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C5829" w14:textId="4EB1AA68" w:rsidR="00E87E8A" w:rsidRPr="00A54868" w:rsidRDefault="00A54868" w:rsidP="00853BD5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  <w:rPrChange w:id="0" w:author="Lee, Kim" w:date="2025-03-26T11:33:00Z">
            <w:rPr>
              <w:rFonts w:ascii="Calibri" w:hAnsi="Calibri" w:cs="Calibri"/>
              <w:sz w:val="28"/>
              <w:szCs w:val="28"/>
              <w:u w:val="single"/>
            </w:rPr>
          </w:rPrChange>
        </w:rPr>
      </w:pPr>
      <w:ins w:id="1" w:author="Lee, Kim" w:date="2025-03-26T11:33:00Z">
        <w:r>
          <w:rPr>
            <w:rFonts w:ascii="Arial" w:hAnsi="Arial" w:cs="Arial"/>
            <w:sz w:val="22"/>
            <w:szCs w:val="22"/>
            <w:u w:val="single"/>
          </w:rPr>
          <w:t>Project t</w:t>
        </w:r>
      </w:ins>
      <w:del w:id="2" w:author="Lee, Kim" w:date="2025-03-26T11:33:00Z">
        <w:r w:rsidR="009B34E7" w:rsidRPr="00A54868" w:rsidDel="00A54868">
          <w:rPr>
            <w:rFonts w:ascii="Arial" w:hAnsi="Arial" w:cs="Arial"/>
            <w:sz w:val="22"/>
            <w:szCs w:val="22"/>
            <w:u w:val="single"/>
            <w:rPrChange w:id="3" w:author="Lee, Kim" w:date="2025-03-26T11:33:00Z">
              <w:rPr>
                <w:rFonts w:ascii="Calibri" w:hAnsi="Calibri" w:cs="Calibri"/>
                <w:sz w:val="28"/>
                <w:szCs w:val="28"/>
                <w:u w:val="single"/>
              </w:rPr>
            </w:rPrChange>
          </w:rPr>
          <w:delText>T</w:delText>
        </w:r>
      </w:del>
      <w:r w:rsidR="009B34E7" w:rsidRPr="00A54868">
        <w:rPr>
          <w:rFonts w:ascii="Arial" w:hAnsi="Arial" w:cs="Arial"/>
          <w:sz w:val="22"/>
          <w:szCs w:val="22"/>
          <w:u w:val="single"/>
          <w:rPrChange w:id="4" w:author="Lee, Kim" w:date="2025-03-26T11:33:00Z">
            <w:rPr>
              <w:rFonts w:ascii="Calibri" w:hAnsi="Calibri" w:cs="Calibri"/>
              <w:sz w:val="28"/>
              <w:szCs w:val="28"/>
              <w:u w:val="single"/>
            </w:rPr>
          </w:rPrChange>
        </w:rPr>
        <w:t>itle: Adaptive designs for mental health trials on complex interventions</w:t>
      </w:r>
    </w:p>
    <w:p w14:paraId="0765E97B" w14:textId="77777777" w:rsidR="00E87E8A" w:rsidRPr="00A54868" w:rsidRDefault="00E87E8A" w:rsidP="00853BD5">
      <w:pPr>
        <w:spacing w:line="360" w:lineRule="auto"/>
        <w:jc w:val="both"/>
        <w:rPr>
          <w:rFonts w:ascii="Arial" w:hAnsi="Arial" w:cs="Arial"/>
          <w:sz w:val="22"/>
          <w:szCs w:val="22"/>
          <w:rPrChange w:id="5" w:author="Lee, Kim" w:date="2025-03-26T11:33:00Z">
            <w:rPr>
              <w:rFonts w:ascii="Calibri" w:hAnsi="Calibri" w:cs="Calibri"/>
            </w:rPr>
          </w:rPrChange>
        </w:rPr>
        <w:pPrChange w:id="6" w:author="Lee, Kim" w:date="2025-03-26T11:44:00Z">
          <w:pPr>
            <w:jc w:val="both"/>
          </w:pPr>
        </w:pPrChange>
      </w:pPr>
    </w:p>
    <w:p w14:paraId="55DEF072" w14:textId="1F9A8ED3" w:rsidR="00B26771" w:rsidRPr="00A54868" w:rsidRDefault="009B34E7" w:rsidP="00853BD5">
      <w:pPr>
        <w:spacing w:line="360" w:lineRule="auto"/>
        <w:jc w:val="both"/>
        <w:rPr>
          <w:rFonts w:ascii="Arial" w:hAnsi="Arial" w:cs="Arial"/>
          <w:sz w:val="22"/>
          <w:szCs w:val="22"/>
          <w:rPrChange w:id="7" w:author="Lee, Kim" w:date="2025-03-26T11:33:00Z">
            <w:rPr>
              <w:rFonts w:ascii="Calibri" w:hAnsi="Calibri" w:cs="Calibri"/>
            </w:rPr>
          </w:rPrChange>
        </w:rPr>
        <w:pPrChange w:id="8" w:author="Lee, Kim" w:date="2025-03-26T11:44:00Z">
          <w:pPr>
            <w:jc w:val="both"/>
          </w:pPr>
        </w:pPrChange>
      </w:pPr>
      <w:r w:rsidRPr="00A54868">
        <w:rPr>
          <w:rFonts w:ascii="Arial" w:hAnsi="Arial" w:cs="Arial"/>
          <w:sz w:val="22"/>
          <w:szCs w:val="22"/>
          <w:rPrChange w:id="9" w:author="Lee, Kim" w:date="2025-03-26T11:33:00Z">
            <w:rPr>
              <w:rFonts w:ascii="Calibri" w:hAnsi="Calibri" w:cs="Calibri"/>
            </w:rPr>
          </w:rPrChange>
        </w:rPr>
        <w:t xml:space="preserve">Lead applicants: </w:t>
      </w:r>
    </w:p>
    <w:p w14:paraId="43049198" w14:textId="3BBDF01A" w:rsidR="00B26771" w:rsidRPr="00A54868" w:rsidRDefault="009B34E7" w:rsidP="00853BD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  <w:rPrChange w:id="10" w:author="Lee, Kim" w:date="2025-03-26T11:33:00Z">
            <w:rPr>
              <w:rFonts w:ascii="Calibri" w:hAnsi="Calibri" w:cs="Calibri"/>
              <w:i/>
              <w:iCs/>
            </w:rPr>
          </w:rPrChange>
        </w:rPr>
        <w:pPrChange w:id="11" w:author="Lee, Kim" w:date="2025-03-26T11:44:00Z">
          <w:pPr>
            <w:pStyle w:val="ListParagraph"/>
            <w:numPr>
              <w:numId w:val="5"/>
            </w:numPr>
            <w:ind w:hanging="360"/>
            <w:jc w:val="both"/>
          </w:pPr>
        </w:pPrChange>
      </w:pPr>
      <w:r w:rsidRPr="00A54868">
        <w:rPr>
          <w:rFonts w:ascii="Arial" w:hAnsi="Arial" w:cs="Arial"/>
          <w:sz w:val="22"/>
          <w:szCs w:val="22"/>
          <w:rPrChange w:id="12" w:author="Lee, Kim" w:date="2025-03-26T11:33:00Z">
            <w:rPr>
              <w:rFonts w:ascii="Calibri" w:hAnsi="Calibri" w:cs="Calibri"/>
            </w:rPr>
          </w:rPrChange>
        </w:rPr>
        <w:t xml:space="preserve">Kim </w:t>
      </w:r>
      <w:r w:rsidR="00C67C88" w:rsidRPr="00A54868">
        <w:rPr>
          <w:rFonts w:ascii="Arial" w:hAnsi="Arial" w:cs="Arial"/>
          <w:sz w:val="22"/>
          <w:szCs w:val="22"/>
          <w:rPrChange w:id="13" w:author="Lee, Kim" w:date="2025-03-26T11:33:00Z">
            <w:rPr>
              <w:rFonts w:ascii="Calibri" w:hAnsi="Calibri" w:cs="Calibri"/>
            </w:rPr>
          </w:rPrChange>
        </w:rPr>
        <w:t>M</w:t>
      </w:r>
      <w:r w:rsidR="007B6E1D" w:rsidRPr="00A54868">
        <w:rPr>
          <w:rFonts w:ascii="Arial" w:hAnsi="Arial" w:cs="Arial"/>
          <w:sz w:val="22"/>
          <w:szCs w:val="22"/>
          <w:rPrChange w:id="14" w:author="Lee, Kim" w:date="2025-03-26T11:33:00Z">
            <w:rPr>
              <w:rFonts w:ascii="Calibri" w:hAnsi="Calibri" w:cs="Calibri"/>
            </w:rPr>
          </w:rPrChange>
        </w:rPr>
        <w:t>.</w:t>
      </w:r>
      <w:r w:rsidR="00C67C88" w:rsidRPr="00A54868">
        <w:rPr>
          <w:rFonts w:ascii="Arial" w:hAnsi="Arial" w:cs="Arial"/>
          <w:sz w:val="22"/>
          <w:szCs w:val="22"/>
          <w:rPrChange w:id="15" w:author="Lee, Kim" w:date="2025-03-26T11:33:00Z">
            <w:rPr>
              <w:rFonts w:ascii="Calibri" w:hAnsi="Calibri" w:cs="Calibri"/>
            </w:rPr>
          </w:rPrChange>
        </w:rPr>
        <w:t xml:space="preserve"> </w:t>
      </w:r>
      <w:r w:rsidRPr="00A54868">
        <w:rPr>
          <w:rFonts w:ascii="Arial" w:hAnsi="Arial" w:cs="Arial"/>
          <w:sz w:val="22"/>
          <w:szCs w:val="22"/>
          <w:rPrChange w:id="16" w:author="Lee, Kim" w:date="2025-03-26T11:33:00Z">
            <w:rPr>
              <w:rFonts w:ascii="Calibri" w:hAnsi="Calibri" w:cs="Calibri"/>
            </w:rPr>
          </w:rPrChange>
        </w:rPr>
        <w:t>Lee</w:t>
      </w:r>
      <w:r w:rsidR="00E87E8A" w:rsidRPr="00A54868">
        <w:rPr>
          <w:rFonts w:ascii="Arial" w:hAnsi="Arial" w:cs="Arial"/>
          <w:sz w:val="22"/>
          <w:szCs w:val="22"/>
          <w:rPrChange w:id="17" w:author="Lee, Kim" w:date="2025-03-26T11:33:00Z">
            <w:rPr>
              <w:rFonts w:ascii="Calibri" w:hAnsi="Calibri" w:cs="Calibri"/>
            </w:rPr>
          </w:rPrChange>
        </w:rPr>
        <w:t xml:space="preserve">, </w:t>
      </w:r>
      <w:r w:rsidR="00E87E8A" w:rsidRPr="00A54868">
        <w:rPr>
          <w:rFonts w:ascii="Arial" w:hAnsi="Arial" w:cs="Arial"/>
          <w:i/>
          <w:iCs/>
          <w:sz w:val="22"/>
          <w:szCs w:val="22"/>
          <w:rPrChange w:id="18" w:author="Lee, Kim" w:date="2025-03-26T11:33:00Z">
            <w:rPr>
              <w:rFonts w:ascii="Calibri" w:hAnsi="Calibri" w:cs="Calibri"/>
              <w:i/>
              <w:iCs/>
            </w:rPr>
          </w:rPrChange>
        </w:rPr>
        <w:t>King’s College London</w:t>
      </w:r>
    </w:p>
    <w:p w14:paraId="49435536" w14:textId="716CCC8A" w:rsidR="009B34E7" w:rsidRPr="00A54868" w:rsidRDefault="009B34E7" w:rsidP="00853BD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  <w:rPrChange w:id="19" w:author="Lee, Kim" w:date="2025-03-26T11:33:00Z">
            <w:rPr>
              <w:rFonts w:ascii="Calibri" w:hAnsi="Calibri" w:cs="Calibri"/>
            </w:rPr>
          </w:rPrChange>
        </w:rPr>
        <w:pPrChange w:id="20" w:author="Lee, Kim" w:date="2025-03-26T11:44:00Z">
          <w:pPr>
            <w:pStyle w:val="ListParagraph"/>
            <w:numPr>
              <w:numId w:val="5"/>
            </w:numPr>
            <w:ind w:hanging="360"/>
            <w:jc w:val="both"/>
          </w:pPr>
        </w:pPrChange>
      </w:pPr>
      <w:r w:rsidRPr="00A54868">
        <w:rPr>
          <w:rFonts w:ascii="Arial" w:hAnsi="Arial" w:cs="Arial"/>
          <w:sz w:val="22"/>
          <w:szCs w:val="22"/>
          <w:rPrChange w:id="21" w:author="Lee, Kim" w:date="2025-03-26T11:33:00Z">
            <w:rPr>
              <w:rFonts w:ascii="Calibri" w:hAnsi="Calibri" w:cs="Calibri"/>
            </w:rPr>
          </w:rPrChange>
        </w:rPr>
        <w:t>Aritra Mukherjee</w:t>
      </w:r>
      <w:r w:rsidR="00E87E8A" w:rsidRPr="00A54868">
        <w:rPr>
          <w:rFonts w:ascii="Arial" w:hAnsi="Arial" w:cs="Arial"/>
          <w:sz w:val="22"/>
          <w:szCs w:val="22"/>
          <w:rPrChange w:id="22" w:author="Lee, Kim" w:date="2025-03-26T11:33:00Z">
            <w:rPr>
              <w:rFonts w:ascii="Calibri" w:hAnsi="Calibri" w:cs="Calibri"/>
            </w:rPr>
          </w:rPrChange>
        </w:rPr>
        <w:t xml:space="preserve">, </w:t>
      </w:r>
      <w:r w:rsidR="00E87E8A" w:rsidRPr="00A54868">
        <w:rPr>
          <w:rFonts w:ascii="Arial" w:hAnsi="Arial" w:cs="Arial"/>
          <w:i/>
          <w:iCs/>
          <w:sz w:val="22"/>
          <w:szCs w:val="22"/>
          <w:rPrChange w:id="23" w:author="Lee, Kim" w:date="2025-03-26T11:33:00Z">
            <w:rPr>
              <w:rFonts w:ascii="Calibri" w:hAnsi="Calibri" w:cs="Calibri"/>
              <w:i/>
              <w:iCs/>
            </w:rPr>
          </w:rPrChange>
        </w:rPr>
        <w:t>Newcastle University</w:t>
      </w:r>
      <w:r w:rsidRPr="00A54868">
        <w:rPr>
          <w:rFonts w:ascii="Arial" w:hAnsi="Arial" w:cs="Arial"/>
          <w:sz w:val="22"/>
          <w:szCs w:val="22"/>
          <w:rPrChange w:id="24" w:author="Lee, Kim" w:date="2025-03-26T11:33:00Z">
            <w:rPr>
              <w:rFonts w:ascii="Calibri" w:hAnsi="Calibri" w:cs="Calibri"/>
            </w:rPr>
          </w:rPrChange>
        </w:rPr>
        <w:t xml:space="preserve"> </w:t>
      </w:r>
    </w:p>
    <w:p w14:paraId="023A72F1" w14:textId="77777777" w:rsidR="00B26771" w:rsidRPr="00A54868" w:rsidRDefault="00B26771" w:rsidP="00853BD5">
      <w:pPr>
        <w:spacing w:line="360" w:lineRule="auto"/>
        <w:jc w:val="both"/>
        <w:rPr>
          <w:rFonts w:ascii="Arial" w:hAnsi="Arial" w:cs="Arial"/>
          <w:sz w:val="22"/>
          <w:szCs w:val="22"/>
          <w:rPrChange w:id="25" w:author="Lee, Kim" w:date="2025-03-26T11:33:00Z">
            <w:rPr>
              <w:rFonts w:ascii="Calibri" w:hAnsi="Calibri" w:cs="Calibri"/>
            </w:rPr>
          </w:rPrChange>
        </w:rPr>
        <w:pPrChange w:id="26" w:author="Lee, Kim" w:date="2025-03-26T11:44:00Z">
          <w:pPr>
            <w:jc w:val="both"/>
          </w:pPr>
        </w:pPrChange>
      </w:pPr>
    </w:p>
    <w:p w14:paraId="2CE363FB" w14:textId="77777777" w:rsidR="00B26771" w:rsidRPr="00A54868" w:rsidRDefault="009B34E7" w:rsidP="00853BD5">
      <w:pPr>
        <w:spacing w:line="360" w:lineRule="auto"/>
        <w:jc w:val="both"/>
        <w:rPr>
          <w:rFonts w:ascii="Arial" w:hAnsi="Arial" w:cs="Arial"/>
          <w:sz w:val="22"/>
          <w:szCs w:val="22"/>
          <w:rPrChange w:id="27" w:author="Lee, Kim" w:date="2025-03-26T11:33:00Z">
            <w:rPr>
              <w:rFonts w:ascii="Calibri" w:hAnsi="Calibri" w:cs="Calibri"/>
            </w:rPr>
          </w:rPrChange>
        </w:rPr>
        <w:pPrChange w:id="28" w:author="Lee, Kim" w:date="2025-03-26T11:44:00Z">
          <w:pPr>
            <w:jc w:val="both"/>
          </w:pPr>
        </w:pPrChange>
      </w:pPr>
      <w:r w:rsidRPr="00A54868">
        <w:rPr>
          <w:rFonts w:ascii="Arial" w:hAnsi="Arial" w:cs="Arial"/>
          <w:sz w:val="22"/>
          <w:szCs w:val="22"/>
          <w:rPrChange w:id="29" w:author="Lee, Kim" w:date="2025-03-26T11:33:00Z">
            <w:rPr>
              <w:rFonts w:ascii="Calibri" w:hAnsi="Calibri" w:cs="Calibri"/>
            </w:rPr>
          </w:rPrChange>
        </w:rPr>
        <w:t xml:space="preserve">Collaborators: </w:t>
      </w:r>
    </w:p>
    <w:p w14:paraId="72C42F58" w14:textId="3F84BC75" w:rsidR="00B26771" w:rsidRPr="00A54868" w:rsidRDefault="009B34E7" w:rsidP="00853BD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  <w:rPrChange w:id="30" w:author="Lee, Kim" w:date="2025-03-26T11:33:00Z">
            <w:rPr>
              <w:rFonts w:ascii="Calibri" w:hAnsi="Calibri" w:cs="Calibri"/>
              <w:i/>
              <w:iCs/>
            </w:rPr>
          </w:rPrChange>
        </w:rPr>
        <w:pPrChange w:id="31" w:author="Lee, Kim" w:date="2025-03-26T11:44:00Z">
          <w:pPr>
            <w:pStyle w:val="ListParagraph"/>
            <w:numPr>
              <w:numId w:val="5"/>
            </w:numPr>
            <w:ind w:hanging="360"/>
            <w:jc w:val="both"/>
          </w:pPr>
        </w:pPrChange>
      </w:pPr>
      <w:r w:rsidRPr="00A54868">
        <w:rPr>
          <w:rFonts w:ascii="Arial" w:hAnsi="Arial" w:cs="Arial"/>
          <w:sz w:val="22"/>
          <w:szCs w:val="22"/>
          <w:rPrChange w:id="32" w:author="Lee, Kim" w:date="2025-03-26T11:33:00Z">
            <w:rPr>
              <w:rFonts w:ascii="Calibri" w:hAnsi="Calibri" w:cs="Calibri"/>
            </w:rPr>
          </w:rPrChange>
        </w:rPr>
        <w:t xml:space="preserve">Jennifer Hellier, </w:t>
      </w:r>
      <w:r w:rsidR="00E87E8A" w:rsidRPr="00A54868">
        <w:rPr>
          <w:rFonts w:ascii="Arial" w:hAnsi="Arial" w:cs="Arial"/>
          <w:i/>
          <w:iCs/>
          <w:sz w:val="22"/>
          <w:szCs w:val="22"/>
          <w:rPrChange w:id="33" w:author="Lee, Kim" w:date="2025-03-26T11:33:00Z">
            <w:rPr>
              <w:rFonts w:ascii="Calibri" w:hAnsi="Calibri" w:cs="Calibri"/>
              <w:i/>
              <w:iCs/>
            </w:rPr>
          </w:rPrChange>
        </w:rPr>
        <w:t>King’s College London</w:t>
      </w:r>
    </w:p>
    <w:p w14:paraId="595BED59" w14:textId="66A59F84" w:rsidR="00B26771" w:rsidRPr="00A54868" w:rsidRDefault="009B34E7" w:rsidP="00853BD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  <w:rPrChange w:id="34" w:author="Lee, Kim" w:date="2025-03-26T11:33:00Z">
            <w:rPr>
              <w:rFonts w:ascii="Calibri" w:hAnsi="Calibri" w:cs="Calibri"/>
            </w:rPr>
          </w:rPrChange>
        </w:rPr>
        <w:pPrChange w:id="35" w:author="Lee, Kim" w:date="2025-03-26T11:44:00Z">
          <w:pPr>
            <w:pStyle w:val="ListParagraph"/>
            <w:numPr>
              <w:numId w:val="6"/>
            </w:numPr>
            <w:ind w:hanging="360"/>
            <w:jc w:val="both"/>
          </w:pPr>
        </w:pPrChange>
      </w:pPr>
      <w:r w:rsidRPr="00A54868">
        <w:rPr>
          <w:rFonts w:ascii="Arial" w:hAnsi="Arial" w:cs="Arial"/>
          <w:sz w:val="22"/>
          <w:szCs w:val="22"/>
          <w:rPrChange w:id="36" w:author="Lee, Kim" w:date="2025-03-26T11:33:00Z">
            <w:rPr>
              <w:rFonts w:ascii="Calibri" w:hAnsi="Calibri" w:cs="Calibri"/>
            </w:rPr>
          </w:rPrChange>
        </w:rPr>
        <w:t xml:space="preserve">Michael Grayling, </w:t>
      </w:r>
      <w:r w:rsidR="00E87E8A" w:rsidRPr="00A54868">
        <w:rPr>
          <w:rFonts w:ascii="Arial" w:hAnsi="Arial" w:cs="Arial"/>
          <w:i/>
          <w:iCs/>
          <w:sz w:val="22"/>
          <w:szCs w:val="22"/>
          <w:rPrChange w:id="37" w:author="Lee, Kim" w:date="2025-03-26T11:33:00Z">
            <w:rPr>
              <w:rFonts w:ascii="Calibri" w:hAnsi="Calibri" w:cs="Calibri"/>
              <w:i/>
              <w:iCs/>
            </w:rPr>
          </w:rPrChange>
        </w:rPr>
        <w:t>Janssen</w:t>
      </w:r>
      <w:r w:rsidR="00456F4E" w:rsidRPr="00A54868">
        <w:rPr>
          <w:rFonts w:ascii="Arial" w:hAnsi="Arial" w:cs="Arial"/>
          <w:i/>
          <w:iCs/>
          <w:sz w:val="22"/>
          <w:szCs w:val="22"/>
          <w:rPrChange w:id="38" w:author="Lee, Kim" w:date="2025-03-26T11:33:00Z">
            <w:rPr>
              <w:rFonts w:ascii="Calibri" w:hAnsi="Calibri" w:cs="Calibri"/>
              <w:i/>
              <w:iCs/>
            </w:rPr>
          </w:rPrChange>
        </w:rPr>
        <w:t xml:space="preserve"> R&amp;D</w:t>
      </w:r>
    </w:p>
    <w:p w14:paraId="354F3B72" w14:textId="35A81C0C" w:rsidR="00B26771" w:rsidRPr="00A54868" w:rsidRDefault="009B34E7" w:rsidP="00853BD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  <w:rPrChange w:id="39" w:author="Lee, Kim" w:date="2025-03-26T11:33:00Z">
            <w:rPr>
              <w:rFonts w:ascii="Calibri" w:hAnsi="Calibri" w:cs="Calibri"/>
            </w:rPr>
          </w:rPrChange>
        </w:rPr>
        <w:pPrChange w:id="40" w:author="Lee, Kim" w:date="2025-03-26T11:44:00Z">
          <w:pPr>
            <w:pStyle w:val="ListParagraph"/>
            <w:numPr>
              <w:numId w:val="6"/>
            </w:numPr>
            <w:ind w:hanging="360"/>
            <w:jc w:val="both"/>
          </w:pPr>
        </w:pPrChange>
      </w:pPr>
      <w:r w:rsidRPr="00A54868">
        <w:rPr>
          <w:rFonts w:ascii="Arial" w:hAnsi="Arial" w:cs="Arial"/>
          <w:sz w:val="22"/>
          <w:szCs w:val="22"/>
          <w:rPrChange w:id="41" w:author="Lee, Kim" w:date="2025-03-26T11:33:00Z">
            <w:rPr>
              <w:rFonts w:ascii="Calibri" w:hAnsi="Calibri" w:cs="Calibri"/>
            </w:rPr>
          </w:rPrChange>
        </w:rPr>
        <w:t xml:space="preserve">Nigel Stallard, </w:t>
      </w:r>
      <w:r w:rsidR="00456F4E" w:rsidRPr="00A54868">
        <w:rPr>
          <w:rFonts w:ascii="Arial" w:hAnsi="Arial" w:cs="Arial"/>
          <w:i/>
          <w:iCs/>
          <w:sz w:val="22"/>
          <w:szCs w:val="22"/>
          <w:rPrChange w:id="42" w:author="Lee, Kim" w:date="2025-03-26T11:33:00Z">
            <w:rPr>
              <w:rFonts w:ascii="Calibri" w:hAnsi="Calibri" w:cs="Calibri"/>
              <w:i/>
              <w:iCs/>
            </w:rPr>
          </w:rPrChange>
        </w:rPr>
        <w:t>University of Warwick</w:t>
      </w:r>
    </w:p>
    <w:p w14:paraId="420A19C1" w14:textId="012EF85D" w:rsidR="00B26771" w:rsidRPr="00A54868" w:rsidRDefault="009B34E7" w:rsidP="00853BD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  <w:rPrChange w:id="43" w:author="Lee, Kim" w:date="2025-03-26T11:33:00Z">
            <w:rPr>
              <w:rFonts w:ascii="Calibri" w:hAnsi="Calibri" w:cs="Calibri"/>
            </w:rPr>
          </w:rPrChange>
        </w:rPr>
        <w:pPrChange w:id="44" w:author="Lee, Kim" w:date="2025-03-26T11:44:00Z">
          <w:pPr>
            <w:pStyle w:val="ListParagraph"/>
            <w:numPr>
              <w:numId w:val="6"/>
            </w:numPr>
            <w:ind w:hanging="360"/>
            <w:jc w:val="both"/>
          </w:pPr>
        </w:pPrChange>
      </w:pPr>
      <w:r w:rsidRPr="00A54868">
        <w:rPr>
          <w:rFonts w:ascii="Arial" w:hAnsi="Arial" w:cs="Arial"/>
          <w:sz w:val="22"/>
          <w:szCs w:val="22"/>
          <w:rPrChange w:id="45" w:author="Lee, Kim" w:date="2025-03-26T11:33:00Z">
            <w:rPr>
              <w:rFonts w:ascii="Calibri" w:hAnsi="Calibri" w:cs="Calibri"/>
            </w:rPr>
          </w:rPrChange>
        </w:rPr>
        <w:t xml:space="preserve">Peter Kimani, </w:t>
      </w:r>
      <w:r w:rsidR="00B90138" w:rsidRPr="00A54868">
        <w:rPr>
          <w:rFonts w:ascii="Arial" w:hAnsi="Arial" w:cs="Arial"/>
          <w:i/>
          <w:iCs/>
          <w:sz w:val="22"/>
          <w:szCs w:val="22"/>
          <w:rPrChange w:id="46" w:author="Lee, Kim" w:date="2025-03-26T11:33:00Z">
            <w:rPr>
              <w:rFonts w:ascii="Calibri" w:hAnsi="Calibri" w:cs="Calibri"/>
              <w:i/>
              <w:iCs/>
            </w:rPr>
          </w:rPrChange>
        </w:rPr>
        <w:t>University of Warwick</w:t>
      </w:r>
    </w:p>
    <w:p w14:paraId="3728CD23" w14:textId="3AE8D684" w:rsidR="009B34E7" w:rsidRPr="00A54868" w:rsidRDefault="009B34E7" w:rsidP="00853BD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  <w:rPrChange w:id="47" w:author="Lee, Kim" w:date="2025-03-26T11:33:00Z">
            <w:rPr>
              <w:rFonts w:ascii="Calibri" w:hAnsi="Calibri" w:cs="Calibri"/>
            </w:rPr>
          </w:rPrChange>
        </w:rPr>
        <w:pPrChange w:id="48" w:author="Lee, Kim" w:date="2025-03-26T11:44:00Z">
          <w:pPr>
            <w:pStyle w:val="ListParagraph"/>
            <w:numPr>
              <w:numId w:val="6"/>
            </w:numPr>
            <w:ind w:hanging="360"/>
            <w:jc w:val="both"/>
          </w:pPr>
        </w:pPrChange>
      </w:pPr>
      <w:r w:rsidRPr="00A54868">
        <w:rPr>
          <w:rFonts w:ascii="Arial" w:hAnsi="Arial" w:cs="Arial"/>
          <w:sz w:val="22"/>
          <w:szCs w:val="22"/>
          <w:rPrChange w:id="49" w:author="Lee, Kim" w:date="2025-03-26T11:33:00Z">
            <w:rPr>
              <w:rFonts w:ascii="Calibri" w:hAnsi="Calibri" w:cs="Calibri"/>
            </w:rPr>
          </w:rPrChange>
        </w:rPr>
        <w:t>James Wason</w:t>
      </w:r>
      <w:r w:rsidR="00B90138" w:rsidRPr="00A54868">
        <w:rPr>
          <w:rFonts w:ascii="Arial" w:hAnsi="Arial" w:cs="Arial"/>
          <w:sz w:val="22"/>
          <w:szCs w:val="22"/>
          <w:rPrChange w:id="50" w:author="Lee, Kim" w:date="2025-03-26T11:33:00Z">
            <w:rPr>
              <w:rFonts w:ascii="Calibri" w:hAnsi="Calibri" w:cs="Calibri"/>
            </w:rPr>
          </w:rPrChange>
        </w:rPr>
        <w:t xml:space="preserve">, </w:t>
      </w:r>
      <w:r w:rsidR="00152F70" w:rsidRPr="00A54868">
        <w:rPr>
          <w:rFonts w:ascii="Arial" w:hAnsi="Arial" w:cs="Arial"/>
          <w:i/>
          <w:iCs/>
          <w:sz w:val="22"/>
          <w:szCs w:val="22"/>
          <w:rPrChange w:id="51" w:author="Lee, Kim" w:date="2025-03-26T11:33:00Z">
            <w:rPr>
              <w:rFonts w:ascii="Calibri" w:hAnsi="Calibri" w:cs="Calibri"/>
              <w:i/>
              <w:iCs/>
            </w:rPr>
          </w:rPrChange>
        </w:rPr>
        <w:t>Newcastle University</w:t>
      </w:r>
    </w:p>
    <w:p w14:paraId="239C81B1" w14:textId="77777777" w:rsidR="00B26771" w:rsidRPr="00A54868" w:rsidDel="009F5730" w:rsidRDefault="00B26771" w:rsidP="00853BD5">
      <w:pPr>
        <w:spacing w:line="360" w:lineRule="auto"/>
        <w:jc w:val="both"/>
        <w:rPr>
          <w:del w:id="52" w:author="Lee, Kim" w:date="2025-03-26T11:29:00Z"/>
          <w:rFonts w:ascii="Arial" w:hAnsi="Arial" w:cs="Arial"/>
          <w:sz w:val="22"/>
          <w:szCs w:val="22"/>
          <w:rPrChange w:id="53" w:author="Lee, Kim" w:date="2025-03-26T11:33:00Z">
            <w:rPr>
              <w:del w:id="54" w:author="Lee, Kim" w:date="2025-03-26T11:29:00Z"/>
              <w:rFonts w:ascii="Calibri" w:hAnsi="Calibri" w:cs="Calibri"/>
            </w:rPr>
          </w:rPrChange>
        </w:rPr>
        <w:pPrChange w:id="55" w:author="Lee, Kim" w:date="2025-03-26T11:44:00Z">
          <w:pPr>
            <w:jc w:val="both"/>
          </w:pPr>
        </w:pPrChange>
      </w:pPr>
    </w:p>
    <w:p w14:paraId="33528D5C" w14:textId="5C4EF428" w:rsidR="009B34E7" w:rsidRPr="00A54868" w:rsidDel="009F5730" w:rsidRDefault="009B34E7" w:rsidP="00853BD5">
      <w:pPr>
        <w:spacing w:line="360" w:lineRule="auto"/>
        <w:jc w:val="both"/>
        <w:rPr>
          <w:del w:id="56" w:author="Lee, Kim" w:date="2025-03-26T11:29:00Z"/>
          <w:rFonts w:ascii="Arial" w:hAnsi="Arial" w:cs="Arial"/>
          <w:sz w:val="22"/>
          <w:szCs w:val="22"/>
          <w:rPrChange w:id="57" w:author="Lee, Kim" w:date="2025-03-26T11:33:00Z">
            <w:rPr>
              <w:del w:id="58" w:author="Lee, Kim" w:date="2025-03-26T11:29:00Z"/>
              <w:rFonts w:ascii="Calibri" w:hAnsi="Calibri" w:cs="Calibri"/>
            </w:rPr>
          </w:rPrChange>
        </w:rPr>
        <w:pPrChange w:id="59" w:author="Lee, Kim" w:date="2025-03-26T11:44:00Z">
          <w:pPr>
            <w:jc w:val="both"/>
          </w:pPr>
        </w:pPrChange>
      </w:pPr>
      <w:del w:id="60" w:author="Lee, Kim" w:date="2025-03-26T11:29:00Z">
        <w:r w:rsidRPr="00A54868" w:rsidDel="009F5730">
          <w:rPr>
            <w:rFonts w:ascii="Arial" w:hAnsi="Arial" w:cs="Arial"/>
            <w:sz w:val="22"/>
            <w:szCs w:val="22"/>
            <w:rPrChange w:id="61" w:author="Lee, Kim" w:date="2025-03-26T11:33:00Z">
              <w:rPr>
                <w:rFonts w:ascii="Calibri" w:hAnsi="Calibri" w:cs="Calibri"/>
              </w:rPr>
            </w:rPrChange>
          </w:rPr>
          <w:delText xml:space="preserve">Research assistant: Ziyan Wang, </w:delText>
        </w:r>
        <w:r w:rsidRPr="00A54868" w:rsidDel="009F5730">
          <w:rPr>
            <w:rFonts w:ascii="Arial" w:hAnsi="Arial" w:cs="Arial"/>
            <w:i/>
            <w:iCs/>
            <w:sz w:val="22"/>
            <w:szCs w:val="22"/>
            <w:rPrChange w:id="62" w:author="Lee, Kim" w:date="2025-03-26T11:33:00Z">
              <w:rPr>
                <w:rFonts w:ascii="Calibri" w:hAnsi="Calibri" w:cs="Calibri"/>
                <w:i/>
                <w:iCs/>
              </w:rPr>
            </w:rPrChange>
          </w:rPr>
          <w:delText>University of Southampton</w:delText>
        </w:r>
      </w:del>
    </w:p>
    <w:p w14:paraId="0105CD81" w14:textId="77777777" w:rsidR="009B34E7" w:rsidRPr="00A54868" w:rsidRDefault="009B34E7" w:rsidP="00853BD5">
      <w:pPr>
        <w:spacing w:line="360" w:lineRule="auto"/>
        <w:jc w:val="both"/>
        <w:rPr>
          <w:rFonts w:ascii="Arial" w:hAnsi="Arial" w:cs="Arial"/>
          <w:sz w:val="22"/>
          <w:szCs w:val="22"/>
          <w:rPrChange w:id="63" w:author="Lee, Kim" w:date="2025-03-26T11:33:00Z">
            <w:rPr>
              <w:rFonts w:ascii="Calibri" w:hAnsi="Calibri" w:cs="Calibri"/>
            </w:rPr>
          </w:rPrChange>
        </w:rPr>
        <w:pPrChange w:id="64" w:author="Lee, Kim" w:date="2025-03-26T11:44:00Z">
          <w:pPr>
            <w:jc w:val="both"/>
          </w:pPr>
        </w:pPrChange>
      </w:pPr>
    </w:p>
    <w:p w14:paraId="56A9817D" w14:textId="74B32CFC" w:rsidR="009B34E7" w:rsidRPr="00853BD5" w:rsidDel="00A54868" w:rsidRDefault="009B34E7" w:rsidP="00853BD5">
      <w:pPr>
        <w:spacing w:line="360" w:lineRule="auto"/>
        <w:jc w:val="both"/>
        <w:rPr>
          <w:del w:id="65" w:author="Lee, Kim" w:date="2025-03-26T11:33:00Z"/>
          <w:rFonts w:ascii="Arial" w:hAnsi="Arial" w:cs="Arial"/>
          <w:sz w:val="22"/>
          <w:szCs w:val="22"/>
          <w:u w:val="single"/>
          <w:rPrChange w:id="66" w:author="Lee, Kim" w:date="2025-03-26T11:44:00Z">
            <w:rPr>
              <w:del w:id="67" w:author="Lee, Kim" w:date="2025-03-26T11:33:00Z"/>
              <w:rFonts w:ascii="Calibri" w:hAnsi="Calibri" w:cs="Calibri"/>
            </w:rPr>
          </w:rPrChange>
        </w:rPr>
        <w:pPrChange w:id="68" w:author="Lee, Kim" w:date="2025-03-26T11:44:00Z">
          <w:pPr>
            <w:jc w:val="both"/>
          </w:pPr>
        </w:pPrChange>
      </w:pPr>
    </w:p>
    <w:p w14:paraId="67189523" w14:textId="77777777" w:rsidR="00853BD5" w:rsidRDefault="009B34E7" w:rsidP="00853BD5">
      <w:pPr>
        <w:spacing w:line="360" w:lineRule="auto"/>
        <w:jc w:val="both"/>
        <w:rPr>
          <w:ins w:id="69" w:author="Lee, Kim" w:date="2025-03-26T11:43:00Z"/>
          <w:rFonts w:ascii="Arial" w:hAnsi="Arial" w:cs="Arial"/>
          <w:sz w:val="22"/>
          <w:szCs w:val="22"/>
        </w:rPr>
        <w:pPrChange w:id="70" w:author="Lee, Kim" w:date="2025-03-26T11:44:00Z">
          <w:pPr>
            <w:jc w:val="both"/>
          </w:pPr>
        </w:pPrChange>
      </w:pPr>
      <w:r w:rsidRPr="00853BD5">
        <w:rPr>
          <w:rFonts w:ascii="Arial" w:hAnsi="Arial" w:cs="Arial"/>
          <w:sz w:val="22"/>
          <w:szCs w:val="22"/>
          <w:u w:val="single"/>
          <w:rPrChange w:id="71" w:author="Lee, Kim" w:date="2025-03-26T11:44:00Z">
            <w:rPr>
              <w:rFonts w:ascii="Calibri" w:hAnsi="Calibri" w:cs="Calibri"/>
            </w:rPr>
          </w:rPrChange>
        </w:rPr>
        <w:t>Budget</w:t>
      </w:r>
      <w:r w:rsidR="00933D38" w:rsidRPr="00A54868">
        <w:rPr>
          <w:rFonts w:ascii="Arial" w:hAnsi="Arial" w:cs="Arial"/>
          <w:sz w:val="22"/>
          <w:szCs w:val="22"/>
          <w:rPrChange w:id="72" w:author="Lee, Kim" w:date="2025-03-26T11:33:00Z">
            <w:rPr>
              <w:rFonts w:ascii="Calibri" w:hAnsi="Calibri" w:cs="Calibri"/>
            </w:rPr>
          </w:rPrChange>
        </w:rPr>
        <w:t>:</w:t>
      </w:r>
      <w:ins w:id="73" w:author="Lee, Kim" w:date="2025-03-26T11:43:00Z">
        <w:r w:rsidR="00853BD5">
          <w:rPr>
            <w:rFonts w:ascii="Arial" w:hAnsi="Arial" w:cs="Arial"/>
            <w:sz w:val="22"/>
            <w:szCs w:val="22"/>
          </w:rPr>
          <w:t xml:space="preserve"> </w:t>
        </w:r>
      </w:ins>
    </w:p>
    <w:p w14:paraId="2D0FB1EE" w14:textId="4D66F0BA" w:rsidR="00853BD5" w:rsidRDefault="00853BD5" w:rsidP="00853BD5">
      <w:pPr>
        <w:pStyle w:val="ListParagraph"/>
        <w:numPr>
          <w:ilvl w:val="0"/>
          <w:numId w:val="10"/>
        </w:numPr>
        <w:spacing w:line="360" w:lineRule="auto"/>
        <w:jc w:val="both"/>
        <w:rPr>
          <w:ins w:id="74" w:author="Lee, Kim" w:date="2025-03-26T11:43:00Z"/>
          <w:rFonts w:ascii="Arial" w:hAnsi="Arial" w:cs="Arial"/>
          <w:sz w:val="22"/>
          <w:szCs w:val="22"/>
        </w:rPr>
        <w:pPrChange w:id="75" w:author="Lee, Kim" w:date="2025-03-26T11:44:00Z">
          <w:pPr>
            <w:pStyle w:val="ListParagraph"/>
            <w:numPr>
              <w:numId w:val="10"/>
            </w:numPr>
            <w:ind w:hanging="360"/>
            <w:jc w:val="both"/>
          </w:pPr>
        </w:pPrChange>
      </w:pPr>
      <w:ins w:id="76" w:author="Lee, Kim" w:date="2025-03-26T11:43:00Z">
        <w:r>
          <w:rPr>
            <w:rFonts w:ascii="Arial" w:hAnsi="Arial" w:cs="Arial"/>
            <w:sz w:val="22"/>
            <w:szCs w:val="22"/>
          </w:rPr>
          <w:t>King’s College Londo</w:t>
        </w:r>
      </w:ins>
      <w:ins w:id="77" w:author="Lee, Kim" w:date="2025-03-26T11:44:00Z">
        <w:r>
          <w:rPr>
            <w:rFonts w:ascii="Arial" w:hAnsi="Arial" w:cs="Arial"/>
            <w:sz w:val="22"/>
            <w:szCs w:val="22"/>
          </w:rPr>
          <w:t>n</w:t>
        </w:r>
      </w:ins>
      <w:ins w:id="78" w:author="Lee, Kim" w:date="2025-03-26T11:43:00Z">
        <w:r>
          <w:rPr>
            <w:rFonts w:ascii="Arial" w:hAnsi="Arial" w:cs="Arial"/>
            <w:sz w:val="22"/>
            <w:szCs w:val="22"/>
          </w:rPr>
          <w:t xml:space="preserve"> £2</w:t>
        </w:r>
      </w:ins>
      <w:ins w:id="79" w:author="Lee, Kim" w:date="2025-03-26T11:44:00Z">
        <w:r>
          <w:rPr>
            <w:rFonts w:ascii="Arial" w:hAnsi="Arial" w:cs="Arial"/>
            <w:sz w:val="22"/>
            <w:szCs w:val="22"/>
          </w:rPr>
          <w:t>8154</w:t>
        </w:r>
      </w:ins>
    </w:p>
    <w:p w14:paraId="3FD97805" w14:textId="0889E480" w:rsidR="009B34E7" w:rsidRPr="00853BD5" w:rsidRDefault="00853BD5" w:rsidP="00853BD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  <w:rPrChange w:id="80" w:author="Lee, Kim" w:date="2025-03-26T11:43:00Z">
            <w:rPr>
              <w:rFonts w:ascii="Calibri" w:hAnsi="Calibri" w:cs="Calibri"/>
            </w:rPr>
          </w:rPrChange>
        </w:rPr>
        <w:pPrChange w:id="81" w:author="Lee, Kim" w:date="2025-03-26T11:44:00Z">
          <w:pPr>
            <w:jc w:val="both"/>
          </w:pPr>
        </w:pPrChange>
      </w:pPr>
      <w:ins w:id="82" w:author="Lee, Kim" w:date="2025-03-26T11:43:00Z">
        <w:r w:rsidRPr="00853BD5">
          <w:rPr>
            <w:rFonts w:ascii="Arial" w:hAnsi="Arial" w:cs="Arial"/>
            <w:sz w:val="22"/>
            <w:szCs w:val="22"/>
            <w:rPrChange w:id="83" w:author="Lee, Kim" w:date="2025-03-26T11:43:00Z">
              <w:rPr/>
            </w:rPrChange>
          </w:rPr>
          <w:t>Newcastle University £9644</w:t>
        </w:r>
      </w:ins>
    </w:p>
    <w:p w14:paraId="3C242AE7" w14:textId="77777777" w:rsidR="009B34E7" w:rsidRPr="00A54868" w:rsidRDefault="009B34E7" w:rsidP="00853BD5">
      <w:pPr>
        <w:spacing w:line="360" w:lineRule="auto"/>
        <w:jc w:val="both"/>
        <w:rPr>
          <w:rFonts w:ascii="Arial" w:hAnsi="Arial" w:cs="Arial"/>
          <w:sz w:val="22"/>
          <w:szCs w:val="22"/>
          <w:rPrChange w:id="84" w:author="Lee, Kim" w:date="2025-03-26T11:33:00Z">
            <w:rPr>
              <w:rFonts w:ascii="Calibri" w:hAnsi="Calibri" w:cs="Calibri"/>
            </w:rPr>
          </w:rPrChange>
        </w:rPr>
        <w:pPrChange w:id="85" w:author="Lee, Kim" w:date="2025-03-26T11:44:00Z">
          <w:pPr>
            <w:jc w:val="both"/>
          </w:pPr>
        </w:pPrChange>
      </w:pPr>
    </w:p>
    <w:p w14:paraId="75E58A0C" w14:textId="6406514B" w:rsidR="009B34E7" w:rsidRPr="00A54868" w:rsidRDefault="009B34E7" w:rsidP="00853BD5">
      <w:pPr>
        <w:spacing w:line="360" w:lineRule="auto"/>
        <w:jc w:val="both"/>
        <w:rPr>
          <w:rFonts w:ascii="Arial" w:hAnsi="Arial" w:cs="Arial"/>
          <w:sz w:val="22"/>
          <w:szCs w:val="22"/>
          <w:rPrChange w:id="86" w:author="Lee, Kim" w:date="2025-03-26T11:33:00Z">
            <w:rPr>
              <w:rFonts w:ascii="Calibri" w:hAnsi="Calibri" w:cs="Calibri"/>
            </w:rPr>
          </w:rPrChange>
        </w:rPr>
        <w:pPrChange w:id="87" w:author="Lee, Kim" w:date="2025-03-26T11:44:00Z">
          <w:pPr>
            <w:jc w:val="both"/>
          </w:pPr>
        </w:pPrChange>
      </w:pPr>
      <w:del w:id="88" w:author="Kim Lee" w:date="2025-03-26T10:33:00Z">
        <w:r w:rsidRPr="00A54868" w:rsidDel="00933D38">
          <w:rPr>
            <w:rFonts w:ascii="Arial" w:hAnsi="Arial" w:cs="Arial"/>
            <w:sz w:val="22"/>
            <w:szCs w:val="22"/>
            <w:u w:val="single"/>
            <w:rPrChange w:id="89" w:author="Lee, Kim" w:date="2025-03-26T11:33:00Z">
              <w:rPr>
                <w:rFonts w:ascii="Calibri" w:hAnsi="Calibri" w:cs="Calibri"/>
              </w:rPr>
            </w:rPrChange>
          </w:rPr>
          <w:delText>Objectives</w:delText>
        </w:r>
      </w:del>
      <w:ins w:id="90" w:author="Kim Lee" w:date="2025-03-26T10:33:00Z">
        <w:r w:rsidR="00933D38" w:rsidRPr="00A54868">
          <w:rPr>
            <w:rFonts w:ascii="Arial" w:hAnsi="Arial" w:cs="Arial"/>
            <w:sz w:val="22"/>
            <w:szCs w:val="22"/>
            <w:u w:val="single"/>
            <w:rPrChange w:id="91" w:author="Lee, Kim" w:date="2025-03-26T11:33:00Z">
              <w:rPr>
                <w:rFonts w:ascii="Calibri" w:hAnsi="Calibri" w:cs="Calibri"/>
              </w:rPr>
            </w:rPrChange>
          </w:rPr>
          <w:t>Aims</w:t>
        </w:r>
      </w:ins>
      <w:r w:rsidRPr="00A54868">
        <w:rPr>
          <w:rFonts w:ascii="Arial" w:hAnsi="Arial" w:cs="Arial"/>
          <w:sz w:val="22"/>
          <w:szCs w:val="22"/>
          <w:rPrChange w:id="92" w:author="Lee, Kim" w:date="2025-03-26T11:33:00Z">
            <w:rPr>
              <w:rFonts w:ascii="Calibri" w:hAnsi="Calibri" w:cs="Calibri"/>
            </w:rPr>
          </w:rPrChange>
        </w:rPr>
        <w:t>:</w:t>
      </w:r>
    </w:p>
    <w:p w14:paraId="2DD4237C" w14:textId="77777777" w:rsidR="004B7EF9" w:rsidRPr="00A54868" w:rsidRDefault="004B7EF9" w:rsidP="00853BD5">
      <w:pPr>
        <w:spacing w:line="360" w:lineRule="auto"/>
        <w:jc w:val="both"/>
        <w:rPr>
          <w:rFonts w:ascii="Arial" w:hAnsi="Arial" w:cs="Arial"/>
          <w:sz w:val="22"/>
          <w:szCs w:val="22"/>
          <w:rPrChange w:id="93" w:author="Lee, Kim" w:date="2025-03-26T11:33:00Z">
            <w:rPr>
              <w:rFonts w:ascii="Calibri" w:hAnsi="Calibri" w:cs="Calibri"/>
            </w:rPr>
          </w:rPrChange>
        </w:rPr>
        <w:pPrChange w:id="94" w:author="Lee, Kim" w:date="2025-03-26T11:44:00Z">
          <w:pPr>
            <w:jc w:val="both"/>
          </w:pPr>
        </w:pPrChange>
      </w:pPr>
    </w:p>
    <w:p w14:paraId="670315F4" w14:textId="432EF2B2" w:rsidR="00955AE3" w:rsidRPr="00A54868" w:rsidRDefault="009B34E7" w:rsidP="00853BD5">
      <w:pPr>
        <w:spacing w:line="360" w:lineRule="auto"/>
        <w:jc w:val="both"/>
        <w:rPr>
          <w:ins w:id="95" w:author="Lee, Kim" w:date="2025-03-26T10:46:00Z"/>
          <w:rFonts w:ascii="Arial" w:hAnsi="Arial" w:cs="Arial"/>
          <w:sz w:val="22"/>
          <w:szCs w:val="22"/>
          <w:rPrChange w:id="96" w:author="Lee, Kim" w:date="2025-03-26T11:33:00Z">
            <w:rPr>
              <w:ins w:id="97" w:author="Lee, Kim" w:date="2025-03-26T10:46:00Z"/>
              <w:rFonts w:ascii="Calibri" w:hAnsi="Calibri" w:cs="Calibri"/>
            </w:rPr>
          </w:rPrChange>
        </w:rPr>
        <w:pPrChange w:id="98" w:author="Lee, Kim" w:date="2025-03-26T11:44:00Z">
          <w:pPr>
            <w:jc w:val="both"/>
          </w:pPr>
        </w:pPrChange>
      </w:pPr>
      <w:r w:rsidRPr="00A54868">
        <w:rPr>
          <w:rFonts w:ascii="Arial" w:hAnsi="Arial" w:cs="Arial"/>
          <w:sz w:val="22"/>
          <w:szCs w:val="22"/>
          <w:rPrChange w:id="99" w:author="Lee, Kim" w:date="2025-03-26T11:33:00Z">
            <w:rPr>
              <w:rFonts w:ascii="Calibri" w:hAnsi="Calibri" w:cs="Calibri"/>
            </w:rPr>
          </w:rPrChange>
        </w:rPr>
        <w:t xml:space="preserve">This </w:t>
      </w:r>
      <w:ins w:id="100" w:author="Lee, Kim" w:date="2025-03-26T10:45:00Z">
        <w:r w:rsidR="00955AE3" w:rsidRPr="00A54868">
          <w:rPr>
            <w:rFonts w:ascii="Arial" w:hAnsi="Arial" w:cs="Arial"/>
            <w:sz w:val="22"/>
            <w:szCs w:val="22"/>
            <w:rPrChange w:id="101" w:author="Lee, Kim" w:date="2025-03-26T11:33:00Z">
              <w:rPr>
                <w:rFonts w:ascii="Calibri" w:hAnsi="Calibri" w:cs="Calibri"/>
              </w:rPr>
            </w:rPrChange>
          </w:rPr>
          <w:t xml:space="preserve">research </w:t>
        </w:r>
      </w:ins>
      <w:r w:rsidRPr="00A54868">
        <w:rPr>
          <w:rFonts w:ascii="Arial" w:hAnsi="Arial" w:cs="Arial"/>
          <w:sz w:val="22"/>
          <w:szCs w:val="22"/>
          <w:rPrChange w:id="102" w:author="Lee, Kim" w:date="2025-03-26T11:33:00Z">
            <w:rPr>
              <w:rFonts w:ascii="Calibri" w:hAnsi="Calibri" w:cs="Calibri"/>
            </w:rPr>
          </w:rPrChange>
        </w:rPr>
        <w:t xml:space="preserve">project aims to facilitate the application of adaptive designs to mental health trials on complex intervention. </w:t>
      </w:r>
      <w:ins w:id="103" w:author="Lee, Kim" w:date="2025-03-26T10:41:00Z">
        <w:r w:rsidR="00955AE3" w:rsidRPr="00A54868">
          <w:rPr>
            <w:rFonts w:ascii="Arial" w:hAnsi="Arial" w:cs="Arial"/>
            <w:sz w:val="22"/>
            <w:szCs w:val="22"/>
            <w:rPrChange w:id="104" w:author="Lee, Kim" w:date="2025-03-26T11:33:00Z">
              <w:rPr>
                <w:rFonts w:ascii="Calibri" w:hAnsi="Calibri" w:cs="Calibri"/>
              </w:rPr>
            </w:rPrChange>
          </w:rPr>
          <w:t>We focus on the setting of</w:t>
        </w:r>
      </w:ins>
      <w:ins w:id="105" w:author="Lee, Kim" w:date="2025-03-26T10:42:00Z">
        <w:r w:rsidR="00955AE3" w:rsidRPr="00A54868">
          <w:rPr>
            <w:rFonts w:ascii="Arial" w:hAnsi="Arial" w:cs="Arial"/>
            <w:sz w:val="22"/>
            <w:szCs w:val="22"/>
            <w:rPrChange w:id="106" w:author="Lee, Kim" w:date="2025-03-26T11:33:00Z">
              <w:rPr>
                <w:rFonts w:ascii="Calibri" w:hAnsi="Calibri" w:cs="Calibri"/>
              </w:rPr>
            </w:rPrChange>
          </w:rPr>
          <w:t xml:space="preserve"> </w:t>
        </w:r>
        <w:r w:rsidR="00955AE3" w:rsidRPr="00A54868">
          <w:rPr>
            <w:rFonts w:ascii="Arial" w:hAnsi="Arial" w:cs="Arial"/>
            <w:sz w:val="22"/>
            <w:szCs w:val="22"/>
            <w:rPrChange w:id="107" w:author="Lee, Kim" w:date="2025-03-26T11:33:00Z">
              <w:rPr>
                <w:rFonts w:ascii="Calibri" w:hAnsi="Calibri" w:cs="Calibri"/>
              </w:rPr>
            </w:rPrChange>
          </w:rPr>
          <w:t>individual patient randomized trials where clustering arises</w:t>
        </w:r>
      </w:ins>
      <w:ins w:id="108" w:author="Lee, Kim" w:date="2025-03-26T10:45:00Z">
        <w:r w:rsidR="00955AE3" w:rsidRPr="00A54868">
          <w:rPr>
            <w:rFonts w:ascii="Arial" w:hAnsi="Arial" w:cs="Arial"/>
            <w:sz w:val="22"/>
            <w:szCs w:val="22"/>
            <w:rPrChange w:id="109" w:author="Lee, Kim" w:date="2025-03-26T11:33:00Z">
              <w:rPr>
                <w:rFonts w:ascii="Calibri" w:hAnsi="Calibri" w:cs="Calibri"/>
              </w:rPr>
            </w:rPrChange>
          </w:rPr>
          <w:t xml:space="preserve"> only</w:t>
        </w:r>
      </w:ins>
      <w:ins w:id="110" w:author="Lee, Kim" w:date="2025-03-26T10:42:00Z">
        <w:r w:rsidR="00955AE3" w:rsidRPr="00A54868">
          <w:rPr>
            <w:rFonts w:ascii="Arial" w:hAnsi="Arial" w:cs="Arial"/>
            <w:sz w:val="22"/>
            <w:szCs w:val="22"/>
            <w:rPrChange w:id="111" w:author="Lee, Kim" w:date="2025-03-26T11:33:00Z">
              <w:rPr>
                <w:rFonts w:ascii="Calibri" w:hAnsi="Calibri" w:cs="Calibri"/>
              </w:rPr>
            </w:rPrChange>
          </w:rPr>
          <w:t xml:space="preserve"> in the intervention arm post-randomization.</w:t>
        </w:r>
        <w:r w:rsidR="00955AE3" w:rsidRPr="00A54868">
          <w:rPr>
            <w:rFonts w:ascii="Arial" w:hAnsi="Arial" w:cs="Arial"/>
            <w:sz w:val="22"/>
            <w:szCs w:val="22"/>
            <w:rPrChange w:id="112" w:author="Lee, Kim" w:date="2025-03-26T11:33:00Z">
              <w:rPr>
                <w:rFonts w:ascii="Calibri" w:hAnsi="Calibri" w:cs="Calibri"/>
              </w:rPr>
            </w:rPrChange>
          </w:rPr>
          <w:t xml:space="preserve"> </w:t>
        </w:r>
      </w:ins>
      <w:moveToRangeStart w:id="113" w:author="Lee, Kim" w:date="2025-03-26T10:42:00Z" w:name="move193878176"/>
      <w:moveTo w:id="114" w:author="Lee, Kim" w:date="2025-03-26T10:42:00Z">
        <w:r w:rsidR="00955AE3" w:rsidRPr="00A54868">
          <w:rPr>
            <w:rFonts w:ascii="Arial" w:hAnsi="Arial" w:cs="Arial"/>
            <w:sz w:val="22"/>
            <w:szCs w:val="22"/>
            <w:rPrChange w:id="115" w:author="Lee, Kim" w:date="2025-03-26T11:33:00Z">
              <w:rPr>
                <w:rFonts w:ascii="Calibri" w:hAnsi="Calibri" w:cs="Calibri"/>
              </w:rPr>
            </w:rPrChange>
          </w:rPr>
          <w:t>This design is known as a partially nested design</w:t>
        </w:r>
      </w:moveTo>
      <w:ins w:id="116" w:author="Lee, Kim" w:date="2025-03-26T10:42:00Z">
        <w:r w:rsidR="00955AE3" w:rsidRPr="00A54868">
          <w:rPr>
            <w:rFonts w:ascii="Arial" w:hAnsi="Arial" w:cs="Arial"/>
            <w:sz w:val="22"/>
            <w:szCs w:val="22"/>
            <w:rPrChange w:id="117" w:author="Lee, Kim" w:date="2025-03-26T11:33:00Z">
              <w:rPr>
                <w:rFonts w:ascii="Calibri" w:hAnsi="Calibri" w:cs="Calibri"/>
              </w:rPr>
            </w:rPrChange>
          </w:rPr>
          <w:t xml:space="preserve"> in the literature, where </w:t>
        </w:r>
      </w:ins>
      <w:ins w:id="118" w:author="Lee, Kim" w:date="2025-03-26T10:45:00Z">
        <w:r w:rsidR="00955AE3" w:rsidRPr="00A54868">
          <w:rPr>
            <w:rFonts w:ascii="Arial" w:hAnsi="Arial" w:cs="Arial"/>
            <w:sz w:val="22"/>
            <w:szCs w:val="22"/>
            <w:rPrChange w:id="119" w:author="Lee, Kim" w:date="2025-03-26T11:33:00Z">
              <w:rPr>
                <w:rFonts w:ascii="Calibri" w:hAnsi="Calibri" w:cs="Calibri"/>
              </w:rPr>
            </w:rPrChange>
          </w:rPr>
          <w:t>the</w:t>
        </w:r>
      </w:ins>
      <w:ins w:id="120" w:author="Lee, Kim" w:date="2025-03-26T10:42:00Z">
        <w:r w:rsidR="00955AE3" w:rsidRPr="00A54868">
          <w:rPr>
            <w:rFonts w:ascii="Arial" w:hAnsi="Arial" w:cs="Arial"/>
            <w:sz w:val="22"/>
            <w:szCs w:val="22"/>
            <w:rPrChange w:id="121" w:author="Lee, Kim" w:date="2025-03-26T11:33:00Z">
              <w:rPr>
                <w:rFonts w:ascii="Calibri" w:hAnsi="Calibri" w:cs="Calibri"/>
              </w:rPr>
            </w:rPrChange>
          </w:rPr>
          <w:t xml:space="preserve"> methodology work </w:t>
        </w:r>
      </w:ins>
      <w:ins w:id="122" w:author="Lee, Kim" w:date="2025-03-26T10:45:00Z">
        <w:r w:rsidR="00955AE3" w:rsidRPr="00A54868">
          <w:rPr>
            <w:rFonts w:ascii="Arial" w:hAnsi="Arial" w:cs="Arial"/>
            <w:sz w:val="22"/>
            <w:szCs w:val="22"/>
            <w:rPrChange w:id="123" w:author="Lee, Kim" w:date="2025-03-26T11:33:00Z">
              <w:rPr>
                <w:rFonts w:ascii="Calibri" w:hAnsi="Calibri" w:cs="Calibri"/>
              </w:rPr>
            </w:rPrChange>
          </w:rPr>
          <w:t xml:space="preserve">had </w:t>
        </w:r>
      </w:ins>
      <w:ins w:id="124" w:author="Lee, Kim" w:date="2025-03-26T10:42:00Z">
        <w:r w:rsidR="00955AE3" w:rsidRPr="00A54868">
          <w:rPr>
            <w:rFonts w:ascii="Arial" w:hAnsi="Arial" w:cs="Arial"/>
            <w:sz w:val="22"/>
            <w:szCs w:val="22"/>
            <w:rPrChange w:id="125" w:author="Lee, Kim" w:date="2025-03-26T11:33:00Z">
              <w:rPr>
                <w:rFonts w:ascii="Calibri" w:hAnsi="Calibri" w:cs="Calibri"/>
              </w:rPr>
            </w:rPrChange>
          </w:rPr>
          <w:t>focused on fixed trial setting</w:t>
        </w:r>
      </w:ins>
      <w:moveTo w:id="126" w:author="Lee, Kim" w:date="2025-03-26T10:42:00Z">
        <w:r w:rsidR="00955AE3" w:rsidRPr="00A54868">
          <w:rPr>
            <w:rFonts w:ascii="Arial" w:hAnsi="Arial" w:cs="Arial"/>
            <w:sz w:val="22"/>
            <w:szCs w:val="22"/>
            <w:rPrChange w:id="127" w:author="Lee, Kim" w:date="2025-03-26T11:33:00Z">
              <w:rPr>
                <w:rFonts w:ascii="Calibri" w:hAnsi="Calibri" w:cs="Calibri"/>
              </w:rPr>
            </w:rPrChange>
          </w:rPr>
          <w:t>.</w:t>
        </w:r>
      </w:moveTo>
      <w:moveToRangeEnd w:id="113"/>
    </w:p>
    <w:p w14:paraId="3A6DD62B" w14:textId="77777777" w:rsidR="00955AE3" w:rsidRPr="00A54868" w:rsidRDefault="00955AE3" w:rsidP="00853BD5">
      <w:pPr>
        <w:spacing w:line="360" w:lineRule="auto"/>
        <w:jc w:val="both"/>
        <w:rPr>
          <w:ins w:id="128" w:author="Lee, Kim" w:date="2025-03-26T10:46:00Z"/>
          <w:rFonts w:ascii="Arial" w:hAnsi="Arial" w:cs="Arial"/>
          <w:sz w:val="22"/>
          <w:szCs w:val="22"/>
          <w:rPrChange w:id="129" w:author="Lee, Kim" w:date="2025-03-26T11:33:00Z">
            <w:rPr>
              <w:ins w:id="130" w:author="Lee, Kim" w:date="2025-03-26T10:46:00Z"/>
              <w:rFonts w:ascii="Calibri" w:hAnsi="Calibri" w:cs="Calibri"/>
            </w:rPr>
          </w:rPrChange>
        </w:rPr>
        <w:pPrChange w:id="131" w:author="Lee, Kim" w:date="2025-03-26T11:44:00Z">
          <w:pPr>
            <w:jc w:val="both"/>
          </w:pPr>
        </w:pPrChange>
      </w:pPr>
    </w:p>
    <w:p w14:paraId="2E5566FF" w14:textId="50EE1B3F" w:rsidR="00955AE3" w:rsidRPr="00853BD5" w:rsidRDefault="00955AE3" w:rsidP="00853BD5">
      <w:pPr>
        <w:spacing w:line="360" w:lineRule="auto"/>
        <w:jc w:val="both"/>
        <w:rPr>
          <w:ins w:id="132" w:author="Lee, Kim" w:date="2025-03-26T10:47:00Z"/>
          <w:rFonts w:ascii="Arial" w:hAnsi="Arial" w:cs="Arial"/>
          <w:i/>
          <w:iCs/>
          <w:sz w:val="22"/>
          <w:szCs w:val="22"/>
          <w:u w:val="single"/>
          <w:rPrChange w:id="133" w:author="Lee, Kim" w:date="2025-03-26T11:44:00Z">
            <w:rPr>
              <w:ins w:id="134" w:author="Lee, Kim" w:date="2025-03-26T10:47:00Z"/>
              <w:rFonts w:ascii="Calibri" w:hAnsi="Calibri" w:cs="Calibri"/>
            </w:rPr>
          </w:rPrChange>
        </w:rPr>
        <w:pPrChange w:id="135" w:author="Lee, Kim" w:date="2025-03-26T11:44:00Z">
          <w:pPr>
            <w:jc w:val="both"/>
          </w:pPr>
        </w:pPrChange>
      </w:pPr>
      <w:ins w:id="136" w:author="Lee, Kim" w:date="2025-03-26T10:46:00Z">
        <w:r w:rsidRPr="00853BD5">
          <w:rPr>
            <w:rFonts w:ascii="Arial" w:hAnsi="Arial" w:cs="Arial"/>
            <w:i/>
            <w:iCs/>
            <w:sz w:val="22"/>
            <w:szCs w:val="22"/>
            <w:u w:val="single"/>
            <w:rPrChange w:id="137" w:author="Lee, Kim" w:date="2025-03-26T11:44:00Z">
              <w:rPr>
                <w:rFonts w:ascii="Calibri" w:hAnsi="Calibri" w:cs="Calibri"/>
              </w:rPr>
            </w:rPrChange>
          </w:rPr>
          <w:t xml:space="preserve">Objective 1: Scoping review on adaptive designs </w:t>
        </w:r>
      </w:ins>
      <w:ins w:id="138" w:author="Lee, Kim" w:date="2025-03-26T10:47:00Z">
        <w:r w:rsidRPr="00853BD5">
          <w:rPr>
            <w:rFonts w:ascii="Arial" w:hAnsi="Arial" w:cs="Arial"/>
            <w:i/>
            <w:iCs/>
            <w:sz w:val="22"/>
            <w:szCs w:val="22"/>
            <w:u w:val="single"/>
            <w:rPrChange w:id="139" w:author="Lee, Kim" w:date="2025-03-26T11:44:00Z">
              <w:rPr>
                <w:rFonts w:ascii="Calibri" w:hAnsi="Calibri" w:cs="Calibri"/>
              </w:rPr>
            </w:rPrChange>
          </w:rPr>
          <w:t xml:space="preserve">for linear mixed </w:t>
        </w:r>
      </w:ins>
      <w:ins w:id="140" w:author="Lee, Kim" w:date="2025-03-26T10:49:00Z">
        <w:r w:rsidRPr="00853BD5">
          <w:rPr>
            <w:rFonts w:ascii="Arial" w:hAnsi="Arial" w:cs="Arial"/>
            <w:i/>
            <w:iCs/>
            <w:sz w:val="22"/>
            <w:szCs w:val="22"/>
            <w:u w:val="single"/>
            <w:rPrChange w:id="141" w:author="Lee, Kim" w:date="2025-03-26T11:44:00Z">
              <w:rPr>
                <w:rFonts w:ascii="Calibri" w:hAnsi="Calibri" w:cs="Calibri"/>
              </w:rPr>
            </w:rPrChange>
          </w:rPr>
          <w:t xml:space="preserve">effect </w:t>
        </w:r>
      </w:ins>
      <w:ins w:id="142" w:author="Lee, Kim" w:date="2025-03-26T10:47:00Z">
        <w:r w:rsidRPr="00853BD5">
          <w:rPr>
            <w:rFonts w:ascii="Arial" w:hAnsi="Arial" w:cs="Arial"/>
            <w:i/>
            <w:iCs/>
            <w:sz w:val="22"/>
            <w:szCs w:val="22"/>
            <w:u w:val="single"/>
            <w:rPrChange w:id="143" w:author="Lee, Kim" w:date="2025-03-26T11:44:00Z">
              <w:rPr>
                <w:rFonts w:ascii="Calibri" w:hAnsi="Calibri" w:cs="Calibri"/>
              </w:rPr>
            </w:rPrChange>
          </w:rPr>
          <w:t>models</w:t>
        </w:r>
      </w:ins>
    </w:p>
    <w:p w14:paraId="0321F9FB" w14:textId="77777777" w:rsidR="00955AE3" w:rsidRPr="00A54868" w:rsidRDefault="00955AE3" w:rsidP="00853BD5">
      <w:pPr>
        <w:spacing w:line="360" w:lineRule="auto"/>
        <w:jc w:val="both"/>
        <w:rPr>
          <w:ins w:id="144" w:author="Lee, Kim" w:date="2025-03-26T10:47:00Z"/>
          <w:rFonts w:ascii="Arial" w:hAnsi="Arial" w:cs="Arial"/>
          <w:sz w:val="22"/>
          <w:szCs w:val="22"/>
          <w:rPrChange w:id="145" w:author="Lee, Kim" w:date="2025-03-26T11:33:00Z">
            <w:rPr>
              <w:ins w:id="146" w:author="Lee, Kim" w:date="2025-03-26T10:47:00Z"/>
              <w:rFonts w:ascii="Calibri" w:hAnsi="Calibri" w:cs="Calibri"/>
            </w:rPr>
          </w:rPrChange>
        </w:rPr>
        <w:pPrChange w:id="147" w:author="Lee, Kim" w:date="2025-03-26T11:44:00Z">
          <w:pPr>
            <w:jc w:val="both"/>
          </w:pPr>
        </w:pPrChange>
      </w:pPr>
    </w:p>
    <w:p w14:paraId="6CCBF259" w14:textId="1DA11301" w:rsidR="00220288" w:rsidRPr="00A54868" w:rsidRDefault="00955AE3" w:rsidP="00853BD5">
      <w:pPr>
        <w:spacing w:line="360" w:lineRule="auto"/>
        <w:jc w:val="both"/>
        <w:rPr>
          <w:ins w:id="148" w:author="Lee, Kim" w:date="2025-03-26T10:52:00Z"/>
          <w:rFonts w:ascii="Arial" w:hAnsi="Arial" w:cs="Arial"/>
          <w:sz w:val="22"/>
          <w:szCs w:val="22"/>
          <w:rPrChange w:id="149" w:author="Lee, Kim" w:date="2025-03-26T11:33:00Z">
            <w:rPr>
              <w:ins w:id="150" w:author="Lee, Kim" w:date="2025-03-26T10:52:00Z"/>
              <w:rFonts w:ascii="Calibri" w:hAnsi="Calibri" w:cs="Calibri"/>
            </w:rPr>
          </w:rPrChange>
        </w:rPr>
        <w:pPrChange w:id="151" w:author="Lee, Kim" w:date="2025-03-26T11:44:00Z">
          <w:pPr>
            <w:jc w:val="both"/>
          </w:pPr>
        </w:pPrChange>
      </w:pPr>
      <w:ins w:id="152" w:author="Lee, Kim" w:date="2025-03-26T10:47:00Z">
        <w:r w:rsidRPr="00A54868">
          <w:rPr>
            <w:rFonts w:ascii="Arial" w:hAnsi="Arial" w:cs="Arial"/>
            <w:sz w:val="22"/>
            <w:szCs w:val="22"/>
            <w:rPrChange w:id="153" w:author="Lee, Kim" w:date="2025-03-26T11:33:00Z">
              <w:rPr>
                <w:rFonts w:ascii="Calibri" w:hAnsi="Calibri" w:cs="Calibri"/>
              </w:rPr>
            </w:rPrChange>
          </w:rPr>
          <w:t xml:space="preserve">We </w:t>
        </w:r>
      </w:ins>
      <w:ins w:id="154" w:author="Lee, Kim" w:date="2025-03-26T10:58:00Z">
        <w:r w:rsidR="00220288" w:rsidRPr="00A54868">
          <w:rPr>
            <w:rFonts w:ascii="Arial" w:hAnsi="Arial" w:cs="Arial"/>
            <w:sz w:val="22"/>
            <w:szCs w:val="22"/>
            <w:rPrChange w:id="155" w:author="Lee, Kim" w:date="2025-03-26T11:33:00Z">
              <w:rPr>
                <w:rFonts w:ascii="Calibri" w:hAnsi="Calibri" w:cs="Calibri"/>
              </w:rPr>
            </w:rPrChange>
          </w:rPr>
          <w:t xml:space="preserve">have </w:t>
        </w:r>
      </w:ins>
      <w:ins w:id="156" w:author="Lee, Kim" w:date="2025-03-26T10:48:00Z">
        <w:r w:rsidRPr="00A54868">
          <w:rPr>
            <w:rFonts w:ascii="Arial" w:hAnsi="Arial" w:cs="Arial"/>
            <w:sz w:val="22"/>
            <w:szCs w:val="22"/>
            <w:rPrChange w:id="157" w:author="Lee, Kim" w:date="2025-03-26T11:33:00Z">
              <w:rPr>
                <w:rFonts w:ascii="Calibri" w:hAnsi="Calibri" w:cs="Calibri"/>
              </w:rPr>
            </w:rPrChange>
          </w:rPr>
          <w:t>review</w:t>
        </w:r>
      </w:ins>
      <w:ins w:id="158" w:author="Lee, Kim" w:date="2025-03-26T10:58:00Z">
        <w:r w:rsidR="00220288" w:rsidRPr="00A54868">
          <w:rPr>
            <w:rFonts w:ascii="Arial" w:hAnsi="Arial" w:cs="Arial"/>
            <w:sz w:val="22"/>
            <w:szCs w:val="22"/>
            <w:rPrChange w:id="159" w:author="Lee, Kim" w:date="2025-03-26T11:33:00Z">
              <w:rPr>
                <w:rFonts w:ascii="Calibri" w:hAnsi="Calibri" w:cs="Calibri"/>
              </w:rPr>
            </w:rPrChange>
          </w:rPr>
          <w:t>ed</w:t>
        </w:r>
      </w:ins>
      <w:ins w:id="160" w:author="Lee, Kim" w:date="2025-03-26T10:47:00Z">
        <w:r w:rsidRPr="00A54868">
          <w:rPr>
            <w:rFonts w:ascii="Arial" w:hAnsi="Arial" w:cs="Arial"/>
            <w:sz w:val="22"/>
            <w:szCs w:val="22"/>
            <w:rPrChange w:id="161" w:author="Lee, Kim" w:date="2025-03-26T11:33:00Z">
              <w:rPr>
                <w:rFonts w:ascii="Calibri" w:hAnsi="Calibri" w:cs="Calibri"/>
              </w:rPr>
            </w:rPrChange>
          </w:rPr>
          <w:t xml:space="preserve"> the literature on group sequential designs, sample size re-estimation and multi-arm multi-stage de</w:t>
        </w:r>
      </w:ins>
      <w:ins w:id="162" w:author="Lee, Kim" w:date="2025-03-26T10:48:00Z">
        <w:r w:rsidRPr="00A54868">
          <w:rPr>
            <w:rFonts w:ascii="Arial" w:hAnsi="Arial" w:cs="Arial"/>
            <w:sz w:val="22"/>
            <w:szCs w:val="22"/>
            <w:rPrChange w:id="163" w:author="Lee, Kim" w:date="2025-03-26T11:33:00Z">
              <w:rPr>
                <w:rFonts w:ascii="Calibri" w:hAnsi="Calibri" w:cs="Calibri"/>
              </w:rPr>
            </w:rPrChange>
          </w:rPr>
          <w:t xml:space="preserve">sign that have considered linear mixed </w:t>
        </w:r>
      </w:ins>
      <w:ins w:id="164" w:author="Lee, Kim" w:date="2025-03-26T10:49:00Z">
        <w:r w:rsidRPr="00A54868">
          <w:rPr>
            <w:rFonts w:ascii="Arial" w:hAnsi="Arial" w:cs="Arial"/>
            <w:sz w:val="22"/>
            <w:szCs w:val="22"/>
            <w:rPrChange w:id="165" w:author="Lee, Kim" w:date="2025-03-26T11:33:00Z">
              <w:rPr>
                <w:rFonts w:ascii="Calibri" w:hAnsi="Calibri" w:cs="Calibri"/>
              </w:rPr>
            </w:rPrChange>
          </w:rPr>
          <w:t xml:space="preserve">effect </w:t>
        </w:r>
      </w:ins>
      <w:ins w:id="166" w:author="Lee, Kim" w:date="2025-03-26T10:48:00Z">
        <w:r w:rsidRPr="00A54868">
          <w:rPr>
            <w:rFonts w:ascii="Arial" w:hAnsi="Arial" w:cs="Arial"/>
            <w:sz w:val="22"/>
            <w:szCs w:val="22"/>
            <w:rPrChange w:id="167" w:author="Lee, Kim" w:date="2025-03-26T11:33:00Z">
              <w:rPr>
                <w:rFonts w:ascii="Calibri" w:hAnsi="Calibri" w:cs="Calibri"/>
              </w:rPr>
            </w:rPrChange>
          </w:rPr>
          <w:t xml:space="preserve">models. </w:t>
        </w:r>
      </w:ins>
      <w:ins w:id="168" w:author="Lee, Kim" w:date="2025-03-26T10:49:00Z">
        <w:r w:rsidRPr="00A54868">
          <w:rPr>
            <w:rFonts w:ascii="Arial" w:hAnsi="Arial" w:cs="Arial"/>
            <w:sz w:val="22"/>
            <w:szCs w:val="22"/>
            <w:rPrChange w:id="169" w:author="Lee, Kim" w:date="2025-03-26T11:33:00Z">
              <w:rPr>
                <w:rFonts w:ascii="Calibri" w:hAnsi="Calibri" w:cs="Calibri"/>
              </w:rPr>
            </w:rPrChange>
          </w:rPr>
          <w:t>Most of the relevant papers focus on repeated measurements or clusters rando</w:t>
        </w:r>
      </w:ins>
      <w:ins w:id="170" w:author="Lee, Kim" w:date="2025-03-26T10:50:00Z">
        <w:r w:rsidRPr="00A54868">
          <w:rPr>
            <w:rFonts w:ascii="Arial" w:hAnsi="Arial" w:cs="Arial"/>
            <w:sz w:val="22"/>
            <w:szCs w:val="22"/>
            <w:rPrChange w:id="171" w:author="Lee, Kim" w:date="2025-03-26T11:33:00Z">
              <w:rPr>
                <w:rFonts w:ascii="Calibri" w:hAnsi="Calibri" w:cs="Calibri"/>
              </w:rPr>
            </w:rPrChange>
          </w:rPr>
          <w:t>mized trials</w:t>
        </w:r>
      </w:ins>
      <w:ins w:id="172" w:author="Lee, Kim" w:date="2025-03-26T11:29:00Z">
        <w:r w:rsidR="009F5730" w:rsidRPr="00A54868">
          <w:rPr>
            <w:rFonts w:ascii="Arial" w:hAnsi="Arial" w:cs="Arial"/>
            <w:sz w:val="22"/>
            <w:szCs w:val="22"/>
            <w:rPrChange w:id="173" w:author="Lee, Kim" w:date="2025-03-26T11:33:00Z">
              <w:rPr>
                <w:rFonts w:ascii="Calibri" w:hAnsi="Calibri" w:cs="Calibri"/>
              </w:rPr>
            </w:rPrChange>
          </w:rPr>
          <w:t xml:space="preserve"> where a linear mixed model is used for the analysis</w:t>
        </w:r>
      </w:ins>
      <w:ins w:id="174" w:author="Lee, Kim" w:date="2025-03-26T10:50:00Z">
        <w:r w:rsidRPr="00A54868">
          <w:rPr>
            <w:rFonts w:ascii="Arial" w:hAnsi="Arial" w:cs="Arial"/>
            <w:sz w:val="22"/>
            <w:szCs w:val="22"/>
            <w:rPrChange w:id="175" w:author="Lee, Kim" w:date="2025-03-26T11:33:00Z">
              <w:rPr>
                <w:rFonts w:ascii="Calibri" w:hAnsi="Calibri" w:cs="Calibri"/>
              </w:rPr>
            </w:rPrChange>
          </w:rPr>
          <w:t xml:space="preserve">. The </w:t>
        </w:r>
      </w:ins>
      <w:ins w:id="176" w:author="Lee, Kim" w:date="2025-03-26T10:51:00Z">
        <w:r w:rsidR="00220288" w:rsidRPr="00A54868">
          <w:rPr>
            <w:rFonts w:ascii="Arial" w:hAnsi="Arial" w:cs="Arial"/>
            <w:sz w:val="22"/>
            <w:szCs w:val="22"/>
            <w:rPrChange w:id="177" w:author="Lee, Kim" w:date="2025-03-26T11:33:00Z">
              <w:rPr>
                <w:rFonts w:ascii="Calibri" w:hAnsi="Calibri" w:cs="Calibri"/>
              </w:rPr>
            </w:rPrChange>
          </w:rPr>
          <w:t xml:space="preserve">considered </w:t>
        </w:r>
      </w:ins>
      <w:ins w:id="178" w:author="Lee, Kim" w:date="2025-03-26T10:50:00Z">
        <w:r w:rsidRPr="00A54868">
          <w:rPr>
            <w:rFonts w:ascii="Arial" w:hAnsi="Arial" w:cs="Arial"/>
            <w:sz w:val="22"/>
            <w:szCs w:val="22"/>
            <w:rPrChange w:id="179" w:author="Lee, Kim" w:date="2025-03-26T11:33:00Z">
              <w:rPr>
                <w:rFonts w:ascii="Calibri" w:hAnsi="Calibri" w:cs="Calibri"/>
              </w:rPr>
            </w:rPrChange>
          </w:rPr>
          <w:t xml:space="preserve">models are different to the linear mixed effect models for partially nested design. Nevertheless, it implies that </w:t>
        </w:r>
      </w:ins>
      <w:ins w:id="180" w:author="Lee, Kim" w:date="2025-03-26T11:29:00Z">
        <w:r w:rsidR="009F5730" w:rsidRPr="00A54868">
          <w:rPr>
            <w:rFonts w:ascii="Arial" w:hAnsi="Arial" w:cs="Arial"/>
            <w:sz w:val="22"/>
            <w:szCs w:val="22"/>
            <w:rPrChange w:id="181" w:author="Lee, Kim" w:date="2025-03-26T11:33:00Z">
              <w:rPr>
                <w:rFonts w:ascii="Calibri" w:hAnsi="Calibri" w:cs="Calibri"/>
              </w:rPr>
            </w:rPrChange>
          </w:rPr>
          <w:t>the</w:t>
        </w:r>
      </w:ins>
      <w:ins w:id="182" w:author="Lee, Kim" w:date="2025-03-26T11:30:00Z">
        <w:r w:rsidR="009F5730" w:rsidRPr="00A54868">
          <w:rPr>
            <w:rFonts w:ascii="Arial" w:hAnsi="Arial" w:cs="Arial"/>
            <w:sz w:val="22"/>
            <w:szCs w:val="22"/>
            <w:rPrChange w:id="183" w:author="Lee, Kim" w:date="2025-03-26T11:33:00Z">
              <w:rPr>
                <w:rFonts w:ascii="Calibri" w:hAnsi="Calibri" w:cs="Calibri"/>
              </w:rPr>
            </w:rPrChange>
          </w:rPr>
          <w:t xml:space="preserve">se </w:t>
        </w:r>
      </w:ins>
      <w:ins w:id="184" w:author="Lee, Kim" w:date="2025-03-26T10:50:00Z">
        <w:r w:rsidRPr="00A54868">
          <w:rPr>
            <w:rFonts w:ascii="Arial" w:hAnsi="Arial" w:cs="Arial"/>
            <w:sz w:val="22"/>
            <w:szCs w:val="22"/>
            <w:rPrChange w:id="185" w:author="Lee, Kim" w:date="2025-03-26T11:33:00Z">
              <w:rPr>
                <w:rFonts w:ascii="Calibri" w:hAnsi="Calibri" w:cs="Calibri"/>
              </w:rPr>
            </w:rPrChange>
          </w:rPr>
          <w:t>existing adaptive design frameworks c</w:t>
        </w:r>
        <w:r w:rsidR="00220288" w:rsidRPr="00A54868">
          <w:rPr>
            <w:rFonts w:ascii="Arial" w:hAnsi="Arial" w:cs="Arial"/>
            <w:sz w:val="22"/>
            <w:szCs w:val="22"/>
            <w:rPrChange w:id="186" w:author="Lee, Kim" w:date="2025-03-26T11:33:00Z">
              <w:rPr>
                <w:rFonts w:ascii="Calibri" w:hAnsi="Calibri" w:cs="Calibri"/>
              </w:rPr>
            </w:rPrChange>
          </w:rPr>
          <w:t xml:space="preserve">an be </w:t>
        </w:r>
      </w:ins>
      <w:ins w:id="187" w:author="Lee, Kim" w:date="2025-03-26T10:51:00Z">
        <w:r w:rsidR="00220288" w:rsidRPr="00A54868">
          <w:rPr>
            <w:rFonts w:ascii="Arial" w:hAnsi="Arial" w:cs="Arial"/>
            <w:sz w:val="22"/>
            <w:szCs w:val="22"/>
            <w:rPrChange w:id="188" w:author="Lee, Kim" w:date="2025-03-26T11:33:00Z">
              <w:rPr>
                <w:rFonts w:ascii="Calibri" w:hAnsi="Calibri" w:cs="Calibri"/>
              </w:rPr>
            </w:rPrChange>
          </w:rPr>
          <w:t>extended for the application to partially nested design</w:t>
        </w:r>
      </w:ins>
      <w:ins w:id="189" w:author="Lee, Kim" w:date="2025-03-26T10:52:00Z">
        <w:r w:rsidR="00220288" w:rsidRPr="00A54868">
          <w:rPr>
            <w:rFonts w:ascii="Arial" w:hAnsi="Arial" w:cs="Arial"/>
            <w:sz w:val="22"/>
            <w:szCs w:val="22"/>
            <w:rPrChange w:id="190" w:author="Lee, Kim" w:date="2025-03-26T11:33:00Z">
              <w:rPr>
                <w:rFonts w:ascii="Calibri" w:hAnsi="Calibri" w:cs="Calibri"/>
              </w:rPr>
            </w:rPrChange>
          </w:rPr>
          <w:t xml:space="preserve"> accordingly</w:t>
        </w:r>
      </w:ins>
      <w:ins w:id="191" w:author="Lee, Kim" w:date="2025-03-26T10:51:00Z">
        <w:r w:rsidR="00220288" w:rsidRPr="00A54868">
          <w:rPr>
            <w:rFonts w:ascii="Arial" w:hAnsi="Arial" w:cs="Arial"/>
            <w:sz w:val="22"/>
            <w:szCs w:val="22"/>
            <w:rPrChange w:id="192" w:author="Lee, Kim" w:date="2025-03-26T11:33:00Z">
              <w:rPr>
                <w:rFonts w:ascii="Calibri" w:hAnsi="Calibri" w:cs="Calibri"/>
              </w:rPr>
            </w:rPrChange>
          </w:rPr>
          <w:t>.</w:t>
        </w:r>
      </w:ins>
    </w:p>
    <w:p w14:paraId="4E46D680" w14:textId="77777777" w:rsidR="00220288" w:rsidRPr="00A54868" w:rsidRDefault="00220288" w:rsidP="00853BD5">
      <w:pPr>
        <w:spacing w:line="360" w:lineRule="auto"/>
        <w:jc w:val="both"/>
        <w:rPr>
          <w:ins w:id="193" w:author="Lee, Kim" w:date="2025-03-26T10:52:00Z"/>
          <w:rFonts w:ascii="Arial" w:hAnsi="Arial" w:cs="Arial"/>
          <w:sz w:val="22"/>
          <w:szCs w:val="22"/>
          <w:rPrChange w:id="194" w:author="Lee, Kim" w:date="2025-03-26T11:33:00Z">
            <w:rPr>
              <w:ins w:id="195" w:author="Lee, Kim" w:date="2025-03-26T10:52:00Z"/>
              <w:rFonts w:ascii="Calibri" w:hAnsi="Calibri" w:cs="Calibri"/>
            </w:rPr>
          </w:rPrChange>
        </w:rPr>
        <w:pPrChange w:id="196" w:author="Lee, Kim" w:date="2025-03-26T11:44:00Z">
          <w:pPr>
            <w:jc w:val="both"/>
          </w:pPr>
        </w:pPrChange>
      </w:pPr>
    </w:p>
    <w:p w14:paraId="6EC957B4" w14:textId="2CB2498B" w:rsidR="00220288" w:rsidRPr="00853BD5" w:rsidRDefault="00220288" w:rsidP="00853BD5">
      <w:pPr>
        <w:spacing w:line="360" w:lineRule="auto"/>
        <w:jc w:val="both"/>
        <w:rPr>
          <w:ins w:id="197" w:author="Lee, Kim" w:date="2025-03-26T10:52:00Z"/>
          <w:rFonts w:ascii="Arial" w:hAnsi="Arial" w:cs="Arial"/>
          <w:i/>
          <w:iCs/>
          <w:sz w:val="22"/>
          <w:szCs w:val="22"/>
          <w:u w:val="single"/>
          <w:rPrChange w:id="198" w:author="Lee, Kim" w:date="2025-03-26T11:44:00Z">
            <w:rPr>
              <w:ins w:id="199" w:author="Lee, Kim" w:date="2025-03-26T10:52:00Z"/>
              <w:rFonts w:ascii="Calibri" w:hAnsi="Calibri" w:cs="Calibri"/>
            </w:rPr>
          </w:rPrChange>
        </w:rPr>
        <w:pPrChange w:id="200" w:author="Lee, Kim" w:date="2025-03-26T11:44:00Z">
          <w:pPr>
            <w:jc w:val="both"/>
          </w:pPr>
        </w:pPrChange>
      </w:pPr>
      <w:ins w:id="201" w:author="Lee, Kim" w:date="2025-03-26T10:52:00Z">
        <w:r w:rsidRPr="00853BD5">
          <w:rPr>
            <w:rFonts w:ascii="Arial" w:hAnsi="Arial" w:cs="Arial"/>
            <w:i/>
            <w:iCs/>
            <w:sz w:val="22"/>
            <w:szCs w:val="22"/>
            <w:u w:val="single"/>
            <w:rPrChange w:id="202" w:author="Lee, Kim" w:date="2025-03-26T11:44:00Z">
              <w:rPr>
                <w:rFonts w:ascii="Calibri" w:hAnsi="Calibri" w:cs="Calibri"/>
              </w:rPr>
            </w:rPrChange>
          </w:rPr>
          <w:t>Objective 2: A proof</w:t>
        </w:r>
      </w:ins>
      <w:ins w:id="203" w:author="Lee, Kim" w:date="2025-03-26T10:56:00Z">
        <w:r w:rsidRPr="00853BD5">
          <w:rPr>
            <w:rFonts w:ascii="Arial" w:hAnsi="Arial" w:cs="Arial"/>
            <w:i/>
            <w:iCs/>
            <w:sz w:val="22"/>
            <w:szCs w:val="22"/>
            <w:u w:val="single"/>
            <w:rPrChange w:id="204" w:author="Lee, Kim" w:date="2025-03-26T11:44:00Z">
              <w:rPr>
                <w:rFonts w:ascii="Calibri" w:hAnsi="Calibri" w:cs="Calibri"/>
              </w:rPr>
            </w:rPrChange>
          </w:rPr>
          <w:t>-</w:t>
        </w:r>
      </w:ins>
      <w:ins w:id="205" w:author="Lee, Kim" w:date="2025-03-26T10:52:00Z">
        <w:r w:rsidRPr="00853BD5">
          <w:rPr>
            <w:rFonts w:ascii="Arial" w:hAnsi="Arial" w:cs="Arial"/>
            <w:i/>
            <w:iCs/>
            <w:sz w:val="22"/>
            <w:szCs w:val="22"/>
            <w:u w:val="single"/>
            <w:rPrChange w:id="206" w:author="Lee, Kim" w:date="2025-03-26T11:44:00Z">
              <w:rPr>
                <w:rFonts w:ascii="Calibri" w:hAnsi="Calibri" w:cs="Calibri"/>
              </w:rPr>
            </w:rPrChange>
          </w:rPr>
          <w:t>of</w:t>
        </w:r>
      </w:ins>
      <w:ins w:id="207" w:author="Lee, Kim" w:date="2025-03-26T10:56:00Z">
        <w:r w:rsidRPr="00853BD5">
          <w:rPr>
            <w:rFonts w:ascii="Arial" w:hAnsi="Arial" w:cs="Arial"/>
            <w:i/>
            <w:iCs/>
            <w:sz w:val="22"/>
            <w:szCs w:val="22"/>
            <w:u w:val="single"/>
            <w:rPrChange w:id="208" w:author="Lee, Kim" w:date="2025-03-26T11:44:00Z">
              <w:rPr>
                <w:rFonts w:ascii="Calibri" w:hAnsi="Calibri" w:cs="Calibri"/>
              </w:rPr>
            </w:rPrChange>
          </w:rPr>
          <w:t>-</w:t>
        </w:r>
      </w:ins>
      <w:ins w:id="209" w:author="Lee, Kim" w:date="2025-03-26T10:52:00Z">
        <w:r w:rsidRPr="00853BD5">
          <w:rPr>
            <w:rFonts w:ascii="Arial" w:hAnsi="Arial" w:cs="Arial"/>
            <w:i/>
            <w:iCs/>
            <w:sz w:val="22"/>
            <w:szCs w:val="22"/>
            <w:u w:val="single"/>
            <w:rPrChange w:id="210" w:author="Lee, Kim" w:date="2025-03-26T11:44:00Z">
              <w:rPr>
                <w:rFonts w:ascii="Calibri" w:hAnsi="Calibri" w:cs="Calibri"/>
              </w:rPr>
            </w:rPrChange>
          </w:rPr>
          <w:t>concept simulation study</w:t>
        </w:r>
      </w:ins>
    </w:p>
    <w:p w14:paraId="6407ADDA" w14:textId="77777777" w:rsidR="00220288" w:rsidRPr="00A54868" w:rsidRDefault="00220288" w:rsidP="00853BD5">
      <w:pPr>
        <w:spacing w:line="360" w:lineRule="auto"/>
        <w:jc w:val="both"/>
        <w:rPr>
          <w:ins w:id="211" w:author="Lee, Kim" w:date="2025-03-26T10:52:00Z"/>
          <w:rFonts w:ascii="Arial" w:hAnsi="Arial" w:cs="Arial"/>
          <w:sz w:val="22"/>
          <w:szCs w:val="22"/>
          <w:rPrChange w:id="212" w:author="Lee, Kim" w:date="2025-03-26T11:33:00Z">
            <w:rPr>
              <w:ins w:id="213" w:author="Lee, Kim" w:date="2025-03-26T10:52:00Z"/>
              <w:rFonts w:ascii="Calibri" w:hAnsi="Calibri" w:cs="Calibri"/>
            </w:rPr>
          </w:rPrChange>
        </w:rPr>
        <w:pPrChange w:id="214" w:author="Lee, Kim" w:date="2025-03-26T11:44:00Z">
          <w:pPr>
            <w:jc w:val="both"/>
          </w:pPr>
        </w:pPrChange>
      </w:pPr>
    </w:p>
    <w:p w14:paraId="0EC39608" w14:textId="66DDCFA8" w:rsidR="00220288" w:rsidRPr="00A54868" w:rsidRDefault="00220288" w:rsidP="00853BD5">
      <w:pPr>
        <w:spacing w:line="360" w:lineRule="auto"/>
        <w:jc w:val="both"/>
        <w:rPr>
          <w:ins w:id="215" w:author="Lee, Kim" w:date="2025-03-26T10:53:00Z"/>
          <w:rFonts w:ascii="Arial" w:hAnsi="Arial" w:cs="Arial"/>
          <w:sz w:val="22"/>
          <w:szCs w:val="22"/>
          <w:rPrChange w:id="216" w:author="Lee, Kim" w:date="2025-03-26T11:33:00Z">
            <w:rPr>
              <w:ins w:id="217" w:author="Lee, Kim" w:date="2025-03-26T10:53:00Z"/>
            </w:rPr>
          </w:rPrChange>
        </w:rPr>
        <w:pPrChange w:id="218" w:author="Lee, Kim" w:date="2025-03-26T11:44:00Z">
          <w:pPr>
            <w:pStyle w:val="ListParagraph"/>
            <w:numPr>
              <w:numId w:val="8"/>
            </w:numPr>
            <w:ind w:hanging="360"/>
            <w:jc w:val="both"/>
          </w:pPr>
        </w:pPrChange>
      </w:pPr>
      <w:ins w:id="219" w:author="Lee, Kim" w:date="2025-03-26T10:54:00Z">
        <w:r w:rsidRPr="00A54868">
          <w:rPr>
            <w:rFonts w:ascii="Arial" w:hAnsi="Arial" w:cs="Arial"/>
            <w:sz w:val="22"/>
            <w:szCs w:val="22"/>
            <w:rPrChange w:id="220" w:author="Lee, Kim" w:date="2025-03-26T11:33:00Z">
              <w:rPr>
                <w:rFonts w:ascii="Calibri" w:hAnsi="Calibri" w:cs="Calibri"/>
              </w:rPr>
            </w:rPrChange>
          </w:rPr>
          <w:lastRenderedPageBreak/>
          <w:t>Focus on a single cross-sectional endpoint, t</w:t>
        </w:r>
      </w:ins>
      <w:ins w:id="221" w:author="Lee, Kim" w:date="2025-03-26T10:53:00Z">
        <w:r w:rsidRPr="00A54868">
          <w:rPr>
            <w:rFonts w:ascii="Arial" w:hAnsi="Arial" w:cs="Arial"/>
            <w:sz w:val="22"/>
            <w:szCs w:val="22"/>
            <w:rPrChange w:id="222" w:author="Lee, Kim" w:date="2025-03-26T11:33:00Z">
              <w:rPr/>
            </w:rPrChange>
          </w:rPr>
          <w:t xml:space="preserve">he methodological exploration </w:t>
        </w:r>
      </w:ins>
      <w:ins w:id="223" w:author="Lee, Kim" w:date="2025-03-26T10:54:00Z">
        <w:r w:rsidRPr="00A54868">
          <w:rPr>
            <w:rFonts w:ascii="Arial" w:hAnsi="Arial" w:cs="Arial"/>
            <w:sz w:val="22"/>
            <w:szCs w:val="22"/>
            <w:rPrChange w:id="224" w:author="Lee, Kim" w:date="2025-03-26T11:33:00Z">
              <w:rPr>
                <w:rFonts w:ascii="Calibri" w:hAnsi="Calibri" w:cs="Calibri"/>
              </w:rPr>
            </w:rPrChange>
          </w:rPr>
          <w:t xml:space="preserve">on group sequential design and sample size re-estimation </w:t>
        </w:r>
      </w:ins>
      <w:ins w:id="225" w:author="Lee, Kim" w:date="2025-03-26T10:53:00Z">
        <w:r w:rsidRPr="00A54868">
          <w:rPr>
            <w:rFonts w:ascii="Arial" w:hAnsi="Arial" w:cs="Arial"/>
            <w:sz w:val="22"/>
            <w:szCs w:val="22"/>
            <w:rPrChange w:id="226" w:author="Lee, Kim" w:date="2025-03-26T11:33:00Z">
              <w:rPr/>
            </w:rPrChange>
          </w:rPr>
          <w:t xml:space="preserve">demonstrated favourable evidence for using adaptive </w:t>
        </w:r>
      </w:ins>
      <w:ins w:id="227" w:author="Lee, Kim" w:date="2025-03-26T10:54:00Z">
        <w:r w:rsidRPr="00A54868">
          <w:rPr>
            <w:rFonts w:ascii="Arial" w:hAnsi="Arial" w:cs="Arial"/>
            <w:sz w:val="22"/>
            <w:szCs w:val="22"/>
            <w:rPrChange w:id="228" w:author="Lee, Kim" w:date="2025-03-26T11:33:00Z">
              <w:rPr>
                <w:rFonts w:ascii="Calibri" w:hAnsi="Calibri" w:cs="Calibri"/>
              </w:rPr>
            </w:rPrChange>
          </w:rPr>
          <w:t xml:space="preserve">partially nested </w:t>
        </w:r>
      </w:ins>
      <w:ins w:id="229" w:author="Lee, Kim" w:date="2025-03-26T10:53:00Z">
        <w:r w:rsidRPr="00A54868">
          <w:rPr>
            <w:rFonts w:ascii="Arial" w:hAnsi="Arial" w:cs="Arial"/>
            <w:sz w:val="22"/>
            <w:szCs w:val="22"/>
            <w:rPrChange w:id="230" w:author="Lee, Kim" w:date="2025-03-26T11:33:00Z">
              <w:rPr/>
            </w:rPrChange>
          </w:rPr>
          <w:t>designs in</w:t>
        </w:r>
      </w:ins>
      <w:ins w:id="231" w:author="Lee, Kim" w:date="2025-03-26T10:54:00Z">
        <w:r w:rsidRPr="00A54868">
          <w:rPr>
            <w:rFonts w:ascii="Arial" w:hAnsi="Arial" w:cs="Arial"/>
            <w:sz w:val="22"/>
            <w:szCs w:val="22"/>
            <w:rPrChange w:id="232" w:author="Lee, Kim" w:date="2025-03-26T11:33:00Z">
              <w:rPr>
                <w:rFonts w:ascii="Calibri" w:hAnsi="Calibri" w:cs="Calibri"/>
              </w:rPr>
            </w:rPrChange>
          </w:rPr>
          <w:t xml:space="preserve"> some</w:t>
        </w:r>
      </w:ins>
      <w:ins w:id="233" w:author="Lee, Kim" w:date="2025-03-26T10:53:00Z">
        <w:r w:rsidRPr="00A54868">
          <w:rPr>
            <w:rFonts w:ascii="Arial" w:hAnsi="Arial" w:cs="Arial"/>
            <w:sz w:val="22"/>
            <w:szCs w:val="22"/>
            <w:rPrChange w:id="234" w:author="Lee, Kim" w:date="2025-03-26T11:33:00Z">
              <w:rPr/>
            </w:rPrChange>
          </w:rPr>
          <w:t xml:space="preserve"> mental health trial</w:t>
        </w:r>
      </w:ins>
      <w:ins w:id="235" w:author="Lee, Kim" w:date="2025-03-26T10:54:00Z">
        <w:r w:rsidRPr="00A54868">
          <w:rPr>
            <w:rFonts w:ascii="Arial" w:hAnsi="Arial" w:cs="Arial"/>
            <w:sz w:val="22"/>
            <w:szCs w:val="22"/>
            <w:rPrChange w:id="236" w:author="Lee, Kim" w:date="2025-03-26T11:33:00Z">
              <w:rPr>
                <w:rFonts w:ascii="Calibri" w:hAnsi="Calibri" w:cs="Calibri"/>
              </w:rPr>
            </w:rPrChange>
          </w:rPr>
          <w:t>s</w:t>
        </w:r>
      </w:ins>
      <w:ins w:id="237" w:author="Lee, Kim" w:date="2025-03-26T10:55:00Z">
        <w:r w:rsidRPr="00A54868">
          <w:rPr>
            <w:rFonts w:ascii="Arial" w:hAnsi="Arial" w:cs="Arial"/>
            <w:sz w:val="22"/>
            <w:szCs w:val="22"/>
            <w:rPrChange w:id="238" w:author="Lee, Kim" w:date="2025-03-26T11:33:00Z">
              <w:rPr>
                <w:rFonts w:ascii="Calibri" w:hAnsi="Calibri" w:cs="Calibri"/>
              </w:rPr>
            </w:rPrChange>
          </w:rPr>
          <w:t xml:space="preserve"> settings</w:t>
        </w:r>
      </w:ins>
      <w:ins w:id="239" w:author="Lee, Kim" w:date="2025-03-26T10:53:00Z">
        <w:r w:rsidRPr="00A54868">
          <w:rPr>
            <w:rFonts w:ascii="Arial" w:hAnsi="Arial" w:cs="Arial"/>
            <w:sz w:val="22"/>
            <w:szCs w:val="22"/>
            <w:rPrChange w:id="240" w:author="Lee, Kim" w:date="2025-03-26T11:33:00Z">
              <w:rPr/>
            </w:rPrChange>
          </w:rPr>
          <w:t xml:space="preserve">. </w:t>
        </w:r>
      </w:ins>
      <w:ins w:id="241" w:author="Lee, Kim" w:date="2025-03-26T11:30:00Z">
        <w:r w:rsidR="009F5730" w:rsidRPr="00A54868">
          <w:rPr>
            <w:rFonts w:ascii="Arial" w:hAnsi="Arial" w:cs="Arial"/>
            <w:sz w:val="22"/>
            <w:szCs w:val="22"/>
            <w:rPrChange w:id="242" w:author="Lee, Kim" w:date="2025-03-26T11:33:00Z">
              <w:rPr>
                <w:rFonts w:ascii="Calibri" w:hAnsi="Calibri" w:cs="Calibri"/>
              </w:rPr>
            </w:rPrChange>
          </w:rPr>
          <w:t>We consider different estimation methods</w:t>
        </w:r>
      </w:ins>
      <w:ins w:id="243" w:author="Lee, Kim" w:date="2025-03-26T11:32:00Z">
        <w:r w:rsidR="00A54868" w:rsidRPr="00A54868">
          <w:rPr>
            <w:rFonts w:ascii="Arial" w:hAnsi="Arial" w:cs="Arial"/>
            <w:sz w:val="22"/>
            <w:szCs w:val="22"/>
            <w:rPrChange w:id="244" w:author="Lee, Kim" w:date="2025-03-26T11:33:00Z">
              <w:rPr>
                <w:rFonts w:ascii="Calibri" w:hAnsi="Calibri" w:cs="Calibri"/>
              </w:rPr>
            </w:rPrChange>
          </w:rPr>
          <w:t xml:space="preserve"> (MLE vs REML)</w:t>
        </w:r>
      </w:ins>
      <w:ins w:id="245" w:author="Lee, Kim" w:date="2025-03-26T11:30:00Z">
        <w:r w:rsidR="009F5730" w:rsidRPr="00A54868">
          <w:rPr>
            <w:rFonts w:ascii="Arial" w:hAnsi="Arial" w:cs="Arial"/>
            <w:sz w:val="22"/>
            <w:szCs w:val="22"/>
            <w:rPrChange w:id="246" w:author="Lee, Kim" w:date="2025-03-26T11:33:00Z">
              <w:rPr>
                <w:rFonts w:ascii="Calibri" w:hAnsi="Calibri" w:cs="Calibri"/>
              </w:rPr>
            </w:rPrChange>
          </w:rPr>
          <w:t xml:space="preserve"> and two </w:t>
        </w:r>
      </w:ins>
      <w:ins w:id="247" w:author="Lee, Kim" w:date="2025-03-26T11:31:00Z">
        <w:r w:rsidR="009F5730" w:rsidRPr="00A54868">
          <w:rPr>
            <w:rFonts w:ascii="Arial" w:hAnsi="Arial" w:cs="Arial"/>
            <w:sz w:val="22"/>
            <w:szCs w:val="22"/>
            <w:rPrChange w:id="248" w:author="Lee, Kim" w:date="2025-03-26T11:33:00Z">
              <w:rPr>
                <w:rFonts w:ascii="Calibri" w:hAnsi="Calibri" w:cs="Calibri"/>
              </w:rPr>
            </w:rPrChange>
          </w:rPr>
          <w:t xml:space="preserve">respective </w:t>
        </w:r>
      </w:ins>
      <w:ins w:id="249" w:author="Lee, Kim" w:date="2025-03-26T11:30:00Z">
        <w:r w:rsidR="009F5730" w:rsidRPr="00A54868">
          <w:rPr>
            <w:rFonts w:ascii="Arial" w:hAnsi="Arial" w:cs="Arial"/>
            <w:sz w:val="22"/>
            <w:szCs w:val="22"/>
            <w:rPrChange w:id="250" w:author="Lee, Kim" w:date="2025-03-26T11:33:00Z">
              <w:rPr>
                <w:rFonts w:ascii="Calibri" w:hAnsi="Calibri" w:cs="Calibri"/>
              </w:rPr>
            </w:rPrChange>
          </w:rPr>
          <w:t xml:space="preserve">settings where </w:t>
        </w:r>
        <w:proofErr w:type="spellStart"/>
        <w:r w:rsidR="009F5730" w:rsidRPr="00A54868">
          <w:rPr>
            <w:rFonts w:ascii="Arial" w:hAnsi="Arial" w:cs="Arial"/>
            <w:sz w:val="22"/>
            <w:szCs w:val="22"/>
            <w:rPrChange w:id="251" w:author="Lee, Kim" w:date="2025-03-26T11:33:00Z">
              <w:rPr>
                <w:rFonts w:ascii="Calibri" w:hAnsi="Calibri" w:cs="Calibri"/>
              </w:rPr>
            </w:rPrChange>
          </w:rPr>
          <w:t>i</w:t>
        </w:r>
        <w:proofErr w:type="spellEnd"/>
        <w:r w:rsidR="009F5730" w:rsidRPr="00A54868">
          <w:rPr>
            <w:rFonts w:ascii="Arial" w:hAnsi="Arial" w:cs="Arial"/>
            <w:sz w:val="22"/>
            <w:szCs w:val="22"/>
            <w:rPrChange w:id="252" w:author="Lee, Kim" w:date="2025-03-26T11:33:00Z">
              <w:rPr>
                <w:rFonts w:ascii="Calibri" w:hAnsi="Calibri" w:cs="Calibri"/>
              </w:rPr>
            </w:rPrChange>
          </w:rPr>
          <w:t xml:space="preserve">) all clusters have half </w:t>
        </w:r>
      </w:ins>
      <w:ins w:id="253" w:author="Lee, Kim" w:date="2025-03-26T11:31:00Z">
        <w:r w:rsidR="009F5730" w:rsidRPr="00A54868">
          <w:rPr>
            <w:rFonts w:ascii="Arial" w:hAnsi="Arial" w:cs="Arial"/>
            <w:sz w:val="22"/>
            <w:szCs w:val="22"/>
            <w:rPrChange w:id="254" w:author="Lee, Kim" w:date="2025-03-26T11:33:00Z">
              <w:rPr>
                <w:rFonts w:ascii="Calibri" w:hAnsi="Calibri" w:cs="Calibri"/>
              </w:rPr>
            </w:rPrChange>
          </w:rPr>
          <w:t xml:space="preserve">the </w:t>
        </w:r>
        <w:r w:rsidR="00A54868" w:rsidRPr="00A54868">
          <w:rPr>
            <w:rFonts w:ascii="Arial" w:hAnsi="Arial" w:cs="Arial"/>
            <w:sz w:val="22"/>
            <w:szCs w:val="22"/>
            <w:rPrChange w:id="255" w:author="Lee, Kim" w:date="2025-03-26T11:33:00Z">
              <w:rPr>
                <w:rFonts w:ascii="Calibri" w:hAnsi="Calibri" w:cs="Calibri"/>
              </w:rPr>
            </w:rPrChange>
          </w:rPr>
          <w:t xml:space="preserve">planned </w:t>
        </w:r>
        <w:r w:rsidR="009F5730" w:rsidRPr="00A54868">
          <w:rPr>
            <w:rFonts w:ascii="Arial" w:hAnsi="Arial" w:cs="Arial"/>
            <w:sz w:val="22"/>
            <w:szCs w:val="22"/>
            <w:rPrChange w:id="256" w:author="Lee, Kim" w:date="2025-03-26T11:33:00Z">
              <w:rPr>
                <w:rFonts w:ascii="Calibri" w:hAnsi="Calibri" w:cs="Calibri"/>
              </w:rPr>
            </w:rPrChange>
          </w:rPr>
          <w:t>number of individual data and ii) half the clusters have all the</w:t>
        </w:r>
        <w:r w:rsidR="00A54868" w:rsidRPr="00A54868">
          <w:rPr>
            <w:rFonts w:ascii="Arial" w:hAnsi="Arial" w:cs="Arial"/>
            <w:sz w:val="22"/>
            <w:szCs w:val="22"/>
            <w:rPrChange w:id="257" w:author="Lee, Kim" w:date="2025-03-26T11:33:00Z">
              <w:rPr>
                <w:rFonts w:ascii="Calibri" w:hAnsi="Calibri" w:cs="Calibri"/>
              </w:rPr>
            </w:rPrChange>
          </w:rPr>
          <w:t xml:space="preserve"> planned number of individual data, when an interim analysi</w:t>
        </w:r>
      </w:ins>
      <w:ins w:id="258" w:author="Lee, Kim" w:date="2025-03-26T11:32:00Z">
        <w:r w:rsidR="00A54868" w:rsidRPr="00A54868">
          <w:rPr>
            <w:rFonts w:ascii="Arial" w:hAnsi="Arial" w:cs="Arial"/>
            <w:sz w:val="22"/>
            <w:szCs w:val="22"/>
            <w:rPrChange w:id="259" w:author="Lee, Kim" w:date="2025-03-26T11:33:00Z">
              <w:rPr>
                <w:rFonts w:ascii="Calibri" w:hAnsi="Calibri" w:cs="Calibri"/>
              </w:rPr>
            </w:rPrChange>
          </w:rPr>
          <w:t>s is conducted.</w:t>
        </w:r>
      </w:ins>
      <w:ins w:id="260" w:author="Lee, Kim" w:date="2025-03-26T11:31:00Z">
        <w:r w:rsidR="009F5730" w:rsidRPr="00A54868">
          <w:rPr>
            <w:rFonts w:ascii="Arial" w:hAnsi="Arial" w:cs="Arial"/>
            <w:sz w:val="22"/>
            <w:szCs w:val="22"/>
            <w:rPrChange w:id="261" w:author="Lee, Kim" w:date="2025-03-26T11:33:00Z">
              <w:rPr>
                <w:rFonts w:ascii="Calibri" w:hAnsi="Calibri" w:cs="Calibri"/>
              </w:rPr>
            </w:rPrChange>
          </w:rPr>
          <w:t xml:space="preserve"> </w:t>
        </w:r>
      </w:ins>
      <w:ins w:id="262" w:author="Lee, Kim" w:date="2025-03-26T10:53:00Z">
        <w:r w:rsidRPr="00A54868">
          <w:rPr>
            <w:rFonts w:ascii="Arial" w:hAnsi="Arial" w:cs="Arial"/>
            <w:sz w:val="22"/>
            <w:szCs w:val="22"/>
            <w:rPrChange w:id="263" w:author="Lee, Kim" w:date="2025-03-26T11:33:00Z">
              <w:rPr/>
            </w:rPrChange>
          </w:rPr>
          <w:t xml:space="preserve">The </w:t>
        </w:r>
      </w:ins>
      <w:ins w:id="264" w:author="Lee, Kim" w:date="2025-03-26T10:56:00Z">
        <w:r w:rsidRPr="00A54868">
          <w:rPr>
            <w:rFonts w:ascii="Arial" w:hAnsi="Arial" w:cs="Arial"/>
            <w:sz w:val="22"/>
            <w:szCs w:val="22"/>
            <w:rPrChange w:id="265" w:author="Lee, Kim" w:date="2025-03-26T11:33:00Z">
              <w:rPr>
                <w:rFonts w:ascii="Calibri" w:hAnsi="Calibri" w:cs="Calibri"/>
              </w:rPr>
            </w:rPrChange>
          </w:rPr>
          <w:t>proof-of-concept</w:t>
        </w:r>
      </w:ins>
      <w:ins w:id="266" w:author="Lee, Kim" w:date="2025-03-26T10:53:00Z">
        <w:r w:rsidRPr="00A54868">
          <w:rPr>
            <w:rFonts w:ascii="Arial" w:hAnsi="Arial" w:cs="Arial"/>
            <w:sz w:val="22"/>
            <w:szCs w:val="22"/>
            <w:rPrChange w:id="267" w:author="Lee, Kim" w:date="2025-03-26T11:33:00Z">
              <w:rPr/>
            </w:rPrChange>
          </w:rPr>
          <w:t xml:space="preserve"> simulation studies highlight the efficient error control for both group-sequential and sample size re-estimation designs. This propagates the applicability of these designs in real life trials leading to potential savings in terms of cost and time. </w:t>
        </w:r>
      </w:ins>
    </w:p>
    <w:p w14:paraId="25EBF1A6" w14:textId="77777777" w:rsidR="00955AE3" w:rsidRPr="00A54868" w:rsidRDefault="00955AE3" w:rsidP="00853BD5">
      <w:pPr>
        <w:spacing w:line="360" w:lineRule="auto"/>
        <w:jc w:val="both"/>
        <w:rPr>
          <w:ins w:id="268" w:author="Lee, Kim" w:date="2025-03-26T10:41:00Z"/>
          <w:rFonts w:ascii="Arial" w:hAnsi="Arial" w:cs="Arial"/>
          <w:sz w:val="22"/>
          <w:szCs w:val="22"/>
          <w:rPrChange w:id="269" w:author="Lee, Kim" w:date="2025-03-26T11:33:00Z">
            <w:rPr>
              <w:ins w:id="270" w:author="Lee, Kim" w:date="2025-03-26T10:41:00Z"/>
              <w:rFonts w:ascii="Calibri" w:hAnsi="Calibri" w:cs="Calibri"/>
            </w:rPr>
          </w:rPrChange>
        </w:rPr>
        <w:pPrChange w:id="271" w:author="Lee, Kim" w:date="2025-03-26T11:44:00Z">
          <w:pPr>
            <w:jc w:val="both"/>
          </w:pPr>
        </w:pPrChange>
      </w:pPr>
    </w:p>
    <w:p w14:paraId="3B65CE71" w14:textId="15D2974D" w:rsidR="00933D38" w:rsidRPr="00853BD5" w:rsidDel="00220288" w:rsidRDefault="009B34E7" w:rsidP="00853BD5">
      <w:pPr>
        <w:spacing w:line="360" w:lineRule="auto"/>
        <w:jc w:val="both"/>
        <w:rPr>
          <w:ins w:id="272" w:author="Kim Lee" w:date="2025-03-26T10:36:00Z"/>
          <w:del w:id="273" w:author="Lee, Kim" w:date="2025-03-26T10:58:00Z"/>
          <w:rFonts w:ascii="Arial" w:hAnsi="Arial" w:cs="Arial"/>
          <w:i/>
          <w:iCs/>
          <w:sz w:val="22"/>
          <w:szCs w:val="22"/>
          <w:u w:val="single"/>
          <w:rPrChange w:id="274" w:author="Lee, Kim" w:date="2025-03-26T11:44:00Z">
            <w:rPr>
              <w:ins w:id="275" w:author="Kim Lee" w:date="2025-03-26T10:36:00Z"/>
              <w:del w:id="276" w:author="Lee, Kim" w:date="2025-03-26T10:58:00Z"/>
              <w:rFonts w:ascii="Calibri" w:hAnsi="Calibri" w:cs="Calibri"/>
            </w:rPr>
          </w:rPrChange>
        </w:rPr>
        <w:pPrChange w:id="277" w:author="Lee, Kim" w:date="2025-03-26T11:44:00Z">
          <w:pPr>
            <w:jc w:val="both"/>
          </w:pPr>
        </w:pPrChange>
      </w:pPr>
      <w:del w:id="278" w:author="Lee, Kim" w:date="2025-03-26T10:57:00Z">
        <w:r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279" w:author="Lee, Kim" w:date="2025-03-26T11:44:00Z">
              <w:rPr>
                <w:rFonts w:ascii="Calibri" w:hAnsi="Calibri" w:cs="Calibri"/>
              </w:rPr>
            </w:rPrChange>
          </w:rPr>
          <w:delText xml:space="preserve">We </w:delText>
        </w:r>
        <w:r w:rsidR="00B26771"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280" w:author="Lee, Kim" w:date="2025-03-26T11:44:00Z">
              <w:rPr>
                <w:rFonts w:ascii="Calibri" w:hAnsi="Calibri" w:cs="Calibri"/>
              </w:rPr>
            </w:rPrChange>
          </w:rPr>
          <w:delText xml:space="preserve">will </w:delText>
        </w:r>
        <w:r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281" w:author="Lee, Kim" w:date="2025-03-26T11:44:00Z">
              <w:rPr>
                <w:rFonts w:ascii="Calibri" w:hAnsi="Calibri" w:cs="Calibri"/>
              </w:rPr>
            </w:rPrChange>
          </w:rPr>
          <w:delText>focus on checking</w:delText>
        </w:r>
      </w:del>
      <w:ins w:id="282" w:author="Kim Lee" w:date="2025-03-26T10:32:00Z">
        <w:del w:id="283" w:author="Lee, Kim" w:date="2025-03-26T10:57:00Z">
          <w:r w:rsidR="00933D38" w:rsidRPr="00853BD5" w:rsidDel="00220288">
            <w:rPr>
              <w:rFonts w:ascii="Arial" w:hAnsi="Arial" w:cs="Arial"/>
              <w:i/>
              <w:iCs/>
              <w:sz w:val="22"/>
              <w:szCs w:val="22"/>
              <w:u w:val="single"/>
              <w:rPrChange w:id="284" w:author="Lee, Kim" w:date="2025-03-26T11:44:00Z">
                <w:rPr>
                  <w:rFonts w:ascii="Calibri" w:hAnsi="Calibri" w:cs="Calibri"/>
                </w:rPr>
              </w:rPrChange>
            </w:rPr>
            <w:delText>evaluate</w:delText>
          </w:r>
        </w:del>
      </w:ins>
      <w:del w:id="285" w:author="Lee, Kim" w:date="2025-03-26T10:57:00Z">
        <w:r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286" w:author="Lee, Kim" w:date="2025-03-26T11:44:00Z">
              <w:rPr>
                <w:rFonts w:ascii="Calibri" w:hAnsi="Calibri" w:cs="Calibri"/>
              </w:rPr>
            </w:rPrChange>
          </w:rPr>
          <w:delText xml:space="preserve"> the feasibility and applicability of adaptive designs through proof-of-concept </w:delText>
        </w:r>
      </w:del>
      <w:ins w:id="287" w:author="Kim Lee" w:date="2025-03-26T10:32:00Z">
        <w:del w:id="288" w:author="Lee, Kim" w:date="2025-03-26T10:57:00Z">
          <w:r w:rsidR="00933D38" w:rsidRPr="00853BD5" w:rsidDel="00220288">
            <w:rPr>
              <w:rFonts w:ascii="Arial" w:hAnsi="Arial" w:cs="Arial"/>
              <w:i/>
              <w:iCs/>
              <w:sz w:val="22"/>
              <w:szCs w:val="22"/>
              <w:u w:val="single"/>
              <w:rPrChange w:id="289" w:author="Lee, Kim" w:date="2025-03-26T11:44:00Z">
                <w:rPr>
                  <w:rFonts w:ascii="Calibri" w:hAnsi="Calibri" w:cs="Calibri"/>
                </w:rPr>
              </w:rPrChange>
            </w:rPr>
            <w:delText xml:space="preserve">simulation </w:delText>
          </w:r>
        </w:del>
      </w:ins>
      <w:del w:id="290" w:author="Lee, Kim" w:date="2025-03-26T10:57:00Z">
        <w:r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291" w:author="Lee, Kim" w:date="2025-03-26T11:44:00Z">
              <w:rPr>
                <w:rFonts w:ascii="Calibri" w:hAnsi="Calibri" w:cs="Calibri"/>
              </w:rPr>
            </w:rPrChange>
          </w:rPr>
          <w:delText>studies particularly for individual patient randomized trials where (partial) clustering arises</w:delText>
        </w:r>
      </w:del>
      <w:ins w:id="292" w:author="Kim Lee" w:date="2025-03-26T10:40:00Z">
        <w:del w:id="293" w:author="Lee, Kim" w:date="2025-03-26T10:57:00Z">
          <w:r w:rsidR="00933D38" w:rsidRPr="00853BD5" w:rsidDel="00220288">
            <w:rPr>
              <w:rFonts w:ascii="Arial" w:hAnsi="Arial" w:cs="Arial"/>
              <w:i/>
              <w:iCs/>
              <w:sz w:val="22"/>
              <w:szCs w:val="22"/>
              <w:u w:val="single"/>
              <w:rPrChange w:id="294" w:author="Lee, Kim" w:date="2025-03-26T11:44:00Z">
                <w:rPr>
                  <w:rFonts w:ascii="Calibri" w:hAnsi="Calibri" w:cs="Calibri"/>
                </w:rPr>
              </w:rPrChange>
            </w:rPr>
            <w:delText xml:space="preserve"> in the intervention arm</w:delText>
          </w:r>
        </w:del>
      </w:ins>
      <w:del w:id="295" w:author="Lee, Kim" w:date="2025-03-26T10:57:00Z">
        <w:r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296" w:author="Lee, Kim" w:date="2025-03-26T11:44:00Z">
              <w:rPr>
                <w:rFonts w:ascii="Calibri" w:hAnsi="Calibri" w:cs="Calibri"/>
              </w:rPr>
            </w:rPrChange>
          </w:rPr>
          <w:delText xml:space="preserve"> post-randomization.</w:delText>
        </w:r>
      </w:del>
      <w:ins w:id="297" w:author="Kim Lee" w:date="2025-03-26T10:37:00Z">
        <w:del w:id="298" w:author="Lee, Kim" w:date="2025-03-26T10:57:00Z">
          <w:r w:rsidR="00933D38" w:rsidRPr="00853BD5" w:rsidDel="00220288">
            <w:rPr>
              <w:rFonts w:ascii="Arial" w:hAnsi="Arial" w:cs="Arial"/>
              <w:i/>
              <w:iCs/>
              <w:sz w:val="22"/>
              <w:szCs w:val="22"/>
              <w:u w:val="single"/>
              <w:rPrChange w:id="299" w:author="Lee, Kim" w:date="2025-03-26T11:44:00Z">
                <w:rPr>
                  <w:rFonts w:ascii="Calibri" w:hAnsi="Calibri" w:cs="Calibri"/>
                </w:rPr>
              </w:rPrChange>
            </w:rPr>
            <w:delText xml:space="preserve"> </w:delText>
          </w:r>
        </w:del>
      </w:ins>
      <w:moveFromRangeStart w:id="300" w:author="Lee, Kim" w:date="2025-03-26T10:42:00Z" w:name="move193878176"/>
      <w:moveFrom w:id="301" w:author="Lee, Kim" w:date="2025-03-26T10:42:00Z">
        <w:ins w:id="302" w:author="Kim Lee" w:date="2025-03-26T10:37:00Z">
          <w:del w:id="303" w:author="Lee, Kim" w:date="2025-03-26T10:57:00Z">
            <w:r w:rsidR="00933D38" w:rsidRPr="00853BD5" w:rsidDel="00220288">
              <w:rPr>
                <w:rFonts w:ascii="Arial" w:hAnsi="Arial" w:cs="Arial"/>
                <w:i/>
                <w:iCs/>
                <w:sz w:val="22"/>
                <w:szCs w:val="22"/>
                <w:u w:val="single"/>
                <w:rPrChange w:id="304" w:author="Lee, Kim" w:date="2025-03-26T11:44:00Z">
                  <w:rPr>
                    <w:rFonts w:ascii="Calibri" w:hAnsi="Calibri" w:cs="Calibri"/>
                  </w:rPr>
                </w:rPrChange>
              </w:rPr>
              <w:delText xml:space="preserve">This design is known as </w:delText>
            </w:r>
          </w:del>
        </w:ins>
        <w:ins w:id="305" w:author="Kim Lee" w:date="2025-03-26T10:39:00Z">
          <w:del w:id="306" w:author="Lee, Kim" w:date="2025-03-26T10:57:00Z">
            <w:r w:rsidR="00933D38" w:rsidRPr="00853BD5" w:rsidDel="00220288">
              <w:rPr>
                <w:rFonts w:ascii="Arial" w:hAnsi="Arial" w:cs="Arial"/>
                <w:i/>
                <w:iCs/>
                <w:sz w:val="22"/>
                <w:szCs w:val="22"/>
                <w:u w:val="single"/>
                <w:rPrChange w:id="307" w:author="Lee, Kim" w:date="2025-03-26T11:44:00Z">
                  <w:rPr>
                    <w:rFonts w:ascii="Calibri" w:hAnsi="Calibri" w:cs="Calibri"/>
                  </w:rPr>
                </w:rPrChange>
              </w:rPr>
              <w:delText xml:space="preserve">a </w:delText>
            </w:r>
          </w:del>
        </w:ins>
        <w:ins w:id="308" w:author="Kim Lee" w:date="2025-03-26T10:37:00Z">
          <w:del w:id="309" w:author="Lee, Kim" w:date="2025-03-26T10:57:00Z">
            <w:r w:rsidR="00933D38" w:rsidRPr="00853BD5" w:rsidDel="00220288">
              <w:rPr>
                <w:rFonts w:ascii="Arial" w:hAnsi="Arial" w:cs="Arial"/>
                <w:i/>
                <w:iCs/>
                <w:sz w:val="22"/>
                <w:szCs w:val="22"/>
                <w:u w:val="single"/>
                <w:rPrChange w:id="310" w:author="Lee, Kim" w:date="2025-03-26T11:44:00Z">
                  <w:rPr>
                    <w:rFonts w:ascii="Calibri" w:hAnsi="Calibri" w:cs="Calibri"/>
                  </w:rPr>
                </w:rPrChange>
              </w:rPr>
              <w:delText>partially nested design.</w:delText>
            </w:r>
          </w:del>
        </w:ins>
        <w:del w:id="311" w:author="Lee, Kim" w:date="2025-03-26T10:57:00Z">
          <w:r w:rsidRPr="00853BD5" w:rsidDel="00220288">
            <w:rPr>
              <w:rFonts w:ascii="Arial" w:hAnsi="Arial" w:cs="Arial"/>
              <w:i/>
              <w:iCs/>
              <w:sz w:val="22"/>
              <w:szCs w:val="22"/>
              <w:u w:val="single"/>
              <w:rPrChange w:id="312" w:author="Lee, Kim" w:date="2025-03-26T11:44:00Z">
                <w:rPr>
                  <w:rFonts w:ascii="Calibri" w:hAnsi="Calibri" w:cs="Calibri"/>
                </w:rPr>
              </w:rPrChange>
            </w:rPr>
            <w:delText xml:space="preserve"> </w:delText>
          </w:r>
        </w:del>
      </w:moveFrom>
      <w:moveFromRangeEnd w:id="300"/>
      <w:del w:id="313" w:author="Lee, Kim" w:date="2025-03-26T10:57:00Z">
        <w:r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314" w:author="Lee, Kim" w:date="2025-03-26T11:44:00Z">
              <w:rPr>
                <w:rFonts w:ascii="Calibri" w:hAnsi="Calibri" w:cs="Calibri"/>
              </w:rPr>
            </w:rPrChange>
          </w:rPr>
          <w:delText xml:space="preserve">In addition, the project will host </w:delText>
        </w:r>
        <w:r w:rsidR="00B26771"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315" w:author="Lee, Kim" w:date="2025-03-26T11:44:00Z">
              <w:rPr>
                <w:rFonts w:ascii="Calibri" w:hAnsi="Calibri" w:cs="Calibri"/>
              </w:rPr>
            </w:rPrChange>
          </w:rPr>
          <w:delText xml:space="preserve">a </w:delText>
        </w:r>
        <w:r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316" w:author="Lee, Kim" w:date="2025-03-26T11:44:00Z">
              <w:rPr>
                <w:rFonts w:ascii="Calibri" w:hAnsi="Calibri" w:cs="Calibri"/>
              </w:rPr>
            </w:rPrChange>
          </w:rPr>
          <w:delText xml:space="preserve">workshop </w:delText>
        </w:r>
        <w:r w:rsidR="00F47D81"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317" w:author="Lee, Kim" w:date="2025-03-26T11:44:00Z">
              <w:rPr>
                <w:rFonts w:ascii="Calibri" w:hAnsi="Calibri" w:cs="Calibri"/>
              </w:rPr>
            </w:rPrChange>
          </w:rPr>
          <w:delText xml:space="preserve">to </w:delText>
        </w:r>
      </w:del>
      <w:ins w:id="318" w:author="Kim Lee" w:date="2025-03-26T10:40:00Z">
        <w:del w:id="319" w:author="Lee, Kim" w:date="2025-03-26T10:57:00Z">
          <w:r w:rsidR="00933D38" w:rsidRPr="00853BD5" w:rsidDel="00220288">
            <w:rPr>
              <w:rFonts w:ascii="Arial" w:hAnsi="Arial" w:cs="Arial"/>
              <w:i/>
              <w:iCs/>
              <w:sz w:val="22"/>
              <w:szCs w:val="22"/>
              <w:u w:val="single"/>
              <w:rPrChange w:id="320" w:author="Lee, Kim" w:date="2025-03-26T11:44:00Z">
                <w:rPr>
                  <w:rFonts w:ascii="Calibri" w:hAnsi="Calibri" w:cs="Calibri"/>
                </w:rPr>
              </w:rPrChange>
            </w:rPr>
            <w:delText>We also</w:delText>
          </w:r>
        </w:del>
      </w:ins>
      <w:ins w:id="321" w:author="Kim Lee" w:date="2025-03-26T10:34:00Z">
        <w:del w:id="322" w:author="Lee, Kim" w:date="2025-03-26T10:57:00Z">
          <w:r w:rsidR="00933D38" w:rsidRPr="00853BD5" w:rsidDel="00220288">
            <w:rPr>
              <w:rFonts w:ascii="Arial" w:hAnsi="Arial" w:cs="Arial"/>
              <w:i/>
              <w:iCs/>
              <w:sz w:val="22"/>
              <w:szCs w:val="22"/>
              <w:u w:val="single"/>
              <w:rPrChange w:id="323" w:author="Lee, Kim" w:date="2025-03-26T11:44:00Z">
                <w:rPr>
                  <w:rFonts w:ascii="Calibri" w:hAnsi="Calibri" w:cs="Calibri"/>
                </w:rPr>
              </w:rPrChange>
            </w:rPr>
            <w:delText xml:space="preserve"> aim to</w:delText>
          </w:r>
        </w:del>
      </w:ins>
      <w:ins w:id="324" w:author="Lee, Kim" w:date="2025-03-26T10:57:00Z">
        <w:r w:rsidR="00220288" w:rsidRPr="00853BD5">
          <w:rPr>
            <w:rFonts w:ascii="Arial" w:hAnsi="Arial" w:cs="Arial"/>
            <w:i/>
            <w:iCs/>
            <w:sz w:val="22"/>
            <w:szCs w:val="22"/>
            <w:u w:val="single"/>
            <w:rPrChange w:id="325" w:author="Lee, Kim" w:date="2025-03-26T11:44:00Z">
              <w:rPr>
                <w:rFonts w:ascii="Calibri" w:hAnsi="Calibri" w:cs="Calibri"/>
              </w:rPr>
            </w:rPrChange>
          </w:rPr>
          <w:t>Objective 3:</w:t>
        </w:r>
      </w:ins>
      <w:ins w:id="326" w:author="Kim Lee" w:date="2025-03-26T10:34:00Z">
        <w:r w:rsidR="00933D38" w:rsidRPr="00853BD5">
          <w:rPr>
            <w:rFonts w:ascii="Arial" w:hAnsi="Arial" w:cs="Arial"/>
            <w:i/>
            <w:iCs/>
            <w:sz w:val="22"/>
            <w:szCs w:val="22"/>
            <w:u w:val="single"/>
            <w:rPrChange w:id="327" w:author="Lee, Kim" w:date="2025-03-26T11:44:00Z">
              <w:rPr>
                <w:rFonts w:ascii="Calibri" w:hAnsi="Calibri" w:cs="Calibri"/>
              </w:rPr>
            </w:rPrChange>
          </w:rPr>
          <w:t xml:space="preserve"> </w:t>
        </w:r>
      </w:ins>
      <w:ins w:id="328" w:author="Lee, Kim" w:date="2025-03-26T10:57:00Z">
        <w:r w:rsidR="00220288" w:rsidRPr="00853BD5">
          <w:rPr>
            <w:rFonts w:ascii="Arial" w:hAnsi="Arial" w:cs="Arial"/>
            <w:i/>
            <w:iCs/>
            <w:sz w:val="22"/>
            <w:szCs w:val="22"/>
            <w:u w:val="single"/>
            <w:rPrChange w:id="329" w:author="Lee, Kim" w:date="2025-03-26T11:44:00Z">
              <w:rPr>
                <w:rFonts w:ascii="Calibri" w:hAnsi="Calibri" w:cs="Calibri"/>
              </w:rPr>
            </w:rPrChange>
          </w:rPr>
          <w:t>R</w:t>
        </w:r>
      </w:ins>
      <w:del w:id="330" w:author="Lee, Kim" w:date="2025-03-26T10:57:00Z">
        <w:r w:rsidR="00F47D81"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331" w:author="Lee, Kim" w:date="2025-03-26T11:44:00Z">
              <w:rPr>
                <w:rFonts w:ascii="Calibri" w:hAnsi="Calibri" w:cs="Calibri"/>
              </w:rPr>
            </w:rPrChange>
          </w:rPr>
          <w:delText>r</w:delText>
        </w:r>
      </w:del>
      <w:r w:rsidR="00F47D81" w:rsidRPr="00853BD5">
        <w:rPr>
          <w:rFonts w:ascii="Arial" w:hAnsi="Arial" w:cs="Arial"/>
          <w:i/>
          <w:iCs/>
          <w:sz w:val="22"/>
          <w:szCs w:val="22"/>
          <w:u w:val="single"/>
          <w:rPrChange w:id="332" w:author="Lee, Kim" w:date="2025-03-26T11:44:00Z">
            <w:rPr>
              <w:rFonts w:ascii="Calibri" w:hAnsi="Calibri" w:cs="Calibri"/>
            </w:rPr>
          </w:rPrChange>
        </w:rPr>
        <w:t xml:space="preserve">aise awareness of trialists </w:t>
      </w:r>
      <w:del w:id="333" w:author="Kim Lee" w:date="2025-03-26T10:34:00Z">
        <w:r w:rsidR="00F47D81" w:rsidRPr="00853BD5" w:rsidDel="00933D38">
          <w:rPr>
            <w:rFonts w:ascii="Arial" w:hAnsi="Arial" w:cs="Arial"/>
            <w:i/>
            <w:iCs/>
            <w:sz w:val="22"/>
            <w:szCs w:val="22"/>
            <w:u w:val="single"/>
            <w:rPrChange w:id="334" w:author="Lee, Kim" w:date="2025-03-26T11:44:00Z">
              <w:rPr>
                <w:rFonts w:ascii="Calibri" w:hAnsi="Calibri" w:cs="Calibri"/>
              </w:rPr>
            </w:rPrChange>
          </w:rPr>
          <w:delText>and methodologists</w:delText>
        </w:r>
      </w:del>
      <w:ins w:id="335" w:author="Kim Lee" w:date="2025-03-26T10:34:00Z">
        <w:r w:rsidR="00933D38" w:rsidRPr="00853BD5">
          <w:rPr>
            <w:rFonts w:ascii="Arial" w:hAnsi="Arial" w:cs="Arial"/>
            <w:i/>
            <w:iCs/>
            <w:sz w:val="22"/>
            <w:szCs w:val="22"/>
            <w:u w:val="single"/>
            <w:rPrChange w:id="336" w:author="Lee, Kim" w:date="2025-03-26T11:44:00Z">
              <w:rPr>
                <w:rFonts w:ascii="Calibri" w:hAnsi="Calibri" w:cs="Calibri"/>
              </w:rPr>
            </w:rPrChange>
          </w:rPr>
          <w:t xml:space="preserve">on issues </w:t>
        </w:r>
      </w:ins>
      <w:ins w:id="337" w:author="Kim Lee" w:date="2025-03-26T10:35:00Z">
        <w:r w:rsidR="00933D38" w:rsidRPr="00853BD5">
          <w:rPr>
            <w:rFonts w:ascii="Arial" w:hAnsi="Arial" w:cs="Arial"/>
            <w:i/>
            <w:iCs/>
            <w:sz w:val="22"/>
            <w:szCs w:val="22"/>
            <w:u w:val="single"/>
            <w:rPrChange w:id="338" w:author="Lee, Kim" w:date="2025-03-26T11:44:00Z">
              <w:rPr>
                <w:rFonts w:ascii="Calibri" w:hAnsi="Calibri" w:cs="Calibri"/>
              </w:rPr>
            </w:rPrChange>
          </w:rPr>
          <w:t xml:space="preserve">related to </w:t>
        </w:r>
        <w:del w:id="339" w:author="Lee, Kim" w:date="2025-03-26T11:04:00Z">
          <w:r w:rsidR="00933D38" w:rsidRPr="00853BD5" w:rsidDel="001651C3">
            <w:rPr>
              <w:rFonts w:ascii="Arial" w:hAnsi="Arial" w:cs="Arial"/>
              <w:i/>
              <w:iCs/>
              <w:sz w:val="22"/>
              <w:szCs w:val="22"/>
              <w:u w:val="single"/>
              <w:rPrChange w:id="340" w:author="Lee, Kim" w:date="2025-03-26T11:44:00Z">
                <w:rPr>
                  <w:rFonts w:ascii="Calibri" w:hAnsi="Calibri" w:cs="Calibri"/>
                </w:rPr>
              </w:rPrChange>
            </w:rPr>
            <w:delText xml:space="preserve">adaptive </w:delText>
          </w:r>
        </w:del>
      </w:ins>
      <w:ins w:id="341" w:author="Kim Lee" w:date="2025-03-26T10:34:00Z">
        <w:del w:id="342" w:author="Lee, Kim" w:date="2025-03-26T11:04:00Z">
          <w:r w:rsidR="00933D38" w:rsidRPr="00853BD5" w:rsidDel="001651C3">
            <w:rPr>
              <w:rFonts w:ascii="Arial" w:hAnsi="Arial" w:cs="Arial"/>
              <w:i/>
              <w:iCs/>
              <w:sz w:val="22"/>
              <w:szCs w:val="22"/>
              <w:u w:val="single"/>
              <w:rPrChange w:id="343" w:author="Lee, Kim" w:date="2025-03-26T11:44:00Z">
                <w:rPr>
                  <w:rFonts w:ascii="Calibri" w:hAnsi="Calibri" w:cs="Calibri"/>
                </w:rPr>
              </w:rPrChange>
            </w:rPr>
            <w:delText>partially nested</w:delText>
          </w:r>
        </w:del>
      </w:ins>
      <w:ins w:id="344" w:author="Lee, Kim" w:date="2025-03-26T11:04:00Z">
        <w:r w:rsidR="001651C3" w:rsidRPr="00853BD5">
          <w:rPr>
            <w:rFonts w:ascii="Arial" w:hAnsi="Arial" w:cs="Arial"/>
            <w:i/>
            <w:iCs/>
            <w:sz w:val="22"/>
            <w:szCs w:val="22"/>
            <w:u w:val="single"/>
            <w:rPrChange w:id="345" w:author="Lee, Kim" w:date="2025-03-26T11:44:00Z">
              <w:rPr>
                <w:rFonts w:ascii="Calibri" w:hAnsi="Calibri" w:cs="Calibri"/>
              </w:rPr>
            </w:rPrChange>
          </w:rPr>
          <w:t>adaptive/ complex trial</w:t>
        </w:r>
      </w:ins>
      <w:ins w:id="346" w:author="Kim Lee" w:date="2025-03-26T10:34:00Z">
        <w:r w:rsidR="00933D38" w:rsidRPr="00853BD5">
          <w:rPr>
            <w:rFonts w:ascii="Arial" w:hAnsi="Arial" w:cs="Arial"/>
            <w:i/>
            <w:iCs/>
            <w:sz w:val="22"/>
            <w:szCs w:val="22"/>
            <w:u w:val="single"/>
            <w:rPrChange w:id="347" w:author="Lee, Kim" w:date="2025-03-26T11:44:00Z">
              <w:rPr>
                <w:rFonts w:ascii="Calibri" w:hAnsi="Calibri" w:cs="Calibri"/>
              </w:rPr>
            </w:rPrChange>
          </w:rPr>
          <w:t xml:space="preserve"> design</w:t>
        </w:r>
      </w:ins>
      <w:ins w:id="348" w:author="Lee, Kim" w:date="2025-03-26T11:33:00Z">
        <w:r w:rsidR="00A54868" w:rsidRPr="00853BD5">
          <w:rPr>
            <w:rFonts w:ascii="Arial" w:hAnsi="Arial" w:cs="Arial"/>
            <w:i/>
            <w:iCs/>
            <w:sz w:val="22"/>
            <w:szCs w:val="22"/>
            <w:u w:val="single"/>
            <w:rPrChange w:id="349" w:author="Lee, Kim" w:date="2025-03-26T11:44:00Z">
              <w:rPr>
                <w:rFonts w:ascii="Arial" w:hAnsi="Arial" w:cs="Arial"/>
                <w:sz w:val="22"/>
                <w:szCs w:val="22"/>
              </w:rPr>
            </w:rPrChange>
          </w:rPr>
          <w:t>s</w:t>
        </w:r>
      </w:ins>
      <w:ins w:id="350" w:author="Kim Lee" w:date="2025-03-26T10:35:00Z">
        <w:r w:rsidR="00933D38" w:rsidRPr="00853BD5">
          <w:rPr>
            <w:rFonts w:ascii="Arial" w:hAnsi="Arial" w:cs="Arial"/>
            <w:i/>
            <w:iCs/>
            <w:sz w:val="22"/>
            <w:szCs w:val="22"/>
            <w:u w:val="single"/>
            <w:rPrChange w:id="351" w:author="Lee, Kim" w:date="2025-03-26T11:44:00Z">
              <w:rPr>
                <w:rFonts w:ascii="Calibri" w:hAnsi="Calibri" w:cs="Calibri"/>
              </w:rPr>
            </w:rPrChange>
          </w:rPr>
          <w:t xml:space="preserve"> </w:t>
        </w:r>
        <w:del w:id="352" w:author="Lee, Kim" w:date="2025-03-26T10:58:00Z">
          <w:r w:rsidR="00933D38" w:rsidRPr="00853BD5" w:rsidDel="00220288">
            <w:rPr>
              <w:rFonts w:ascii="Arial" w:hAnsi="Arial" w:cs="Arial"/>
              <w:i/>
              <w:iCs/>
              <w:sz w:val="22"/>
              <w:szCs w:val="22"/>
              <w:u w:val="single"/>
              <w:rPrChange w:id="353" w:author="Lee, Kim" w:date="2025-03-26T11:44:00Z">
                <w:rPr>
                  <w:rFonts w:ascii="Calibri" w:hAnsi="Calibri" w:cs="Calibri"/>
                </w:rPr>
              </w:rPrChange>
            </w:rPr>
            <w:delText xml:space="preserve">through an </w:delText>
          </w:r>
        </w:del>
      </w:ins>
      <w:ins w:id="354" w:author="Kim Lee" w:date="2025-03-26T10:37:00Z">
        <w:del w:id="355" w:author="Lee, Kim" w:date="2025-03-26T10:58:00Z">
          <w:r w:rsidR="00933D38" w:rsidRPr="00853BD5" w:rsidDel="00220288">
            <w:rPr>
              <w:rFonts w:ascii="Arial" w:hAnsi="Arial" w:cs="Arial"/>
              <w:i/>
              <w:iCs/>
              <w:sz w:val="22"/>
              <w:szCs w:val="22"/>
              <w:u w:val="single"/>
              <w:rPrChange w:id="356" w:author="Lee, Kim" w:date="2025-03-26T11:44:00Z">
                <w:rPr>
                  <w:rFonts w:ascii="Calibri" w:hAnsi="Calibri" w:cs="Calibri"/>
                </w:rPr>
              </w:rPrChange>
            </w:rPr>
            <w:delText>in-person</w:delText>
          </w:r>
        </w:del>
      </w:ins>
      <w:ins w:id="357" w:author="Kim Lee" w:date="2025-03-26T10:35:00Z">
        <w:del w:id="358" w:author="Lee, Kim" w:date="2025-03-26T10:58:00Z">
          <w:r w:rsidR="00933D38" w:rsidRPr="00853BD5" w:rsidDel="00220288">
            <w:rPr>
              <w:rFonts w:ascii="Arial" w:hAnsi="Arial" w:cs="Arial"/>
              <w:i/>
              <w:iCs/>
              <w:sz w:val="22"/>
              <w:szCs w:val="22"/>
              <w:u w:val="single"/>
              <w:rPrChange w:id="359" w:author="Lee, Kim" w:date="2025-03-26T11:44:00Z">
                <w:rPr>
                  <w:rFonts w:ascii="Calibri" w:hAnsi="Calibri" w:cs="Calibri"/>
                </w:rPr>
              </w:rPrChange>
            </w:rPr>
            <w:delText xml:space="preserve"> workshop</w:delText>
          </w:r>
        </w:del>
      </w:ins>
      <w:del w:id="360" w:author="Lee, Kim" w:date="2025-03-26T10:58:00Z">
        <w:r w:rsidR="00F47D81"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361" w:author="Lee, Kim" w:date="2025-03-26T11:44:00Z">
              <w:rPr>
                <w:rFonts w:ascii="Calibri" w:hAnsi="Calibri" w:cs="Calibri"/>
              </w:rPr>
            </w:rPrChange>
          </w:rPr>
          <w:delText xml:space="preserve">. </w:delText>
        </w:r>
      </w:del>
    </w:p>
    <w:p w14:paraId="791348A8" w14:textId="030465D5" w:rsidR="00933D38" w:rsidRPr="00853BD5" w:rsidDel="00220288" w:rsidRDefault="00933D38" w:rsidP="00853BD5">
      <w:pPr>
        <w:spacing w:line="360" w:lineRule="auto"/>
        <w:jc w:val="both"/>
        <w:rPr>
          <w:ins w:id="362" w:author="Kim Lee" w:date="2025-03-26T10:36:00Z"/>
          <w:del w:id="363" w:author="Lee, Kim" w:date="2025-03-26T10:58:00Z"/>
          <w:rFonts w:ascii="Arial" w:hAnsi="Arial" w:cs="Arial"/>
          <w:i/>
          <w:iCs/>
          <w:sz w:val="22"/>
          <w:szCs w:val="22"/>
          <w:u w:val="single"/>
          <w:rPrChange w:id="364" w:author="Lee, Kim" w:date="2025-03-26T11:44:00Z">
            <w:rPr>
              <w:ins w:id="365" w:author="Kim Lee" w:date="2025-03-26T10:36:00Z"/>
              <w:del w:id="366" w:author="Lee, Kim" w:date="2025-03-26T10:58:00Z"/>
              <w:rFonts w:ascii="Calibri" w:hAnsi="Calibri" w:cs="Calibri"/>
            </w:rPr>
          </w:rPrChange>
        </w:rPr>
        <w:pPrChange w:id="367" w:author="Lee, Kim" w:date="2025-03-26T11:44:00Z">
          <w:pPr>
            <w:jc w:val="both"/>
          </w:pPr>
        </w:pPrChange>
      </w:pPr>
    </w:p>
    <w:p w14:paraId="42E482B7" w14:textId="5AC34750" w:rsidR="00933D38" w:rsidRPr="00853BD5" w:rsidDel="00220288" w:rsidRDefault="00933D38" w:rsidP="00853BD5">
      <w:pPr>
        <w:spacing w:line="360" w:lineRule="auto"/>
        <w:jc w:val="both"/>
        <w:rPr>
          <w:ins w:id="368" w:author="Kim Lee" w:date="2025-03-26T10:36:00Z"/>
          <w:del w:id="369" w:author="Lee, Kim" w:date="2025-03-26T10:58:00Z"/>
          <w:rFonts w:ascii="Arial" w:hAnsi="Arial" w:cs="Arial"/>
          <w:i/>
          <w:iCs/>
          <w:sz w:val="22"/>
          <w:szCs w:val="22"/>
          <w:u w:val="single"/>
          <w:rPrChange w:id="370" w:author="Lee, Kim" w:date="2025-03-26T11:44:00Z">
            <w:rPr>
              <w:ins w:id="371" w:author="Kim Lee" w:date="2025-03-26T10:36:00Z"/>
              <w:del w:id="372" w:author="Lee, Kim" w:date="2025-03-26T10:58:00Z"/>
              <w:rFonts w:ascii="Calibri" w:hAnsi="Calibri" w:cs="Calibri"/>
            </w:rPr>
          </w:rPrChange>
        </w:rPr>
        <w:pPrChange w:id="373" w:author="Lee, Kim" w:date="2025-03-26T11:44:00Z">
          <w:pPr>
            <w:jc w:val="both"/>
          </w:pPr>
        </w:pPrChange>
      </w:pPr>
    </w:p>
    <w:p w14:paraId="3A290055" w14:textId="43881C58" w:rsidR="009B34E7" w:rsidRPr="00853BD5" w:rsidDel="00220288" w:rsidRDefault="00F47D81" w:rsidP="00853BD5">
      <w:pPr>
        <w:spacing w:line="360" w:lineRule="auto"/>
        <w:jc w:val="both"/>
        <w:rPr>
          <w:del w:id="374" w:author="Lee, Kim" w:date="2025-03-26T10:58:00Z"/>
          <w:rFonts w:ascii="Arial" w:hAnsi="Arial" w:cs="Arial"/>
          <w:i/>
          <w:iCs/>
          <w:sz w:val="22"/>
          <w:szCs w:val="22"/>
          <w:u w:val="single"/>
          <w:rPrChange w:id="375" w:author="Lee, Kim" w:date="2025-03-26T11:44:00Z">
            <w:rPr>
              <w:del w:id="376" w:author="Lee, Kim" w:date="2025-03-26T10:58:00Z"/>
              <w:rFonts w:ascii="Calibri" w:hAnsi="Calibri" w:cs="Calibri"/>
            </w:rPr>
          </w:rPrChange>
        </w:rPr>
        <w:pPrChange w:id="377" w:author="Lee, Kim" w:date="2025-03-26T11:44:00Z">
          <w:pPr>
            <w:jc w:val="both"/>
          </w:pPr>
        </w:pPrChange>
      </w:pPr>
      <w:del w:id="378" w:author="Lee, Kim" w:date="2025-03-26T10:58:00Z">
        <w:r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379" w:author="Lee, Kim" w:date="2025-03-26T11:44:00Z">
              <w:rPr>
                <w:rFonts w:ascii="Calibri" w:hAnsi="Calibri" w:cs="Calibri"/>
              </w:rPr>
            </w:rPrChange>
          </w:rPr>
          <w:delText>This would cover</w:delText>
        </w:r>
        <w:r w:rsidR="00B26771"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380" w:author="Lee, Kim" w:date="2025-03-26T11:44:00Z">
              <w:rPr>
                <w:rFonts w:ascii="Calibri" w:hAnsi="Calibri" w:cs="Calibri"/>
              </w:rPr>
            </w:rPrChange>
          </w:rPr>
          <w:delText xml:space="preserve"> disseminat</w:delText>
        </w:r>
        <w:r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381" w:author="Lee, Kim" w:date="2025-03-26T11:44:00Z">
              <w:rPr>
                <w:rFonts w:ascii="Calibri" w:hAnsi="Calibri" w:cs="Calibri"/>
              </w:rPr>
            </w:rPrChange>
          </w:rPr>
          <w:delText>ing</w:delText>
        </w:r>
        <w:r w:rsidR="00B26771"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382" w:author="Lee, Kim" w:date="2025-03-26T11:44:00Z">
              <w:rPr>
                <w:rFonts w:ascii="Calibri" w:hAnsi="Calibri" w:cs="Calibri"/>
              </w:rPr>
            </w:rPrChange>
          </w:rPr>
          <w:delText xml:space="preserve"> the findings of the study and share the experience and learnings of senior trial</w:delText>
        </w:r>
        <w:r w:rsidR="009B34E7"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383" w:author="Lee, Kim" w:date="2025-03-26T11:44:00Z">
              <w:rPr>
                <w:rFonts w:ascii="Calibri" w:hAnsi="Calibri" w:cs="Calibri"/>
              </w:rPr>
            </w:rPrChange>
          </w:rPr>
          <w:delText xml:space="preserve"> </w:delText>
        </w:r>
        <w:r w:rsidR="00B26771"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384" w:author="Lee, Kim" w:date="2025-03-26T11:44:00Z">
              <w:rPr>
                <w:rFonts w:ascii="Calibri" w:hAnsi="Calibri" w:cs="Calibri"/>
              </w:rPr>
            </w:rPrChange>
          </w:rPr>
          <w:delText xml:space="preserve">statisticians </w:delText>
        </w:r>
        <w:r w:rsidR="009B34E7"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385" w:author="Lee, Kim" w:date="2025-03-26T11:44:00Z">
              <w:rPr>
                <w:rFonts w:ascii="Calibri" w:hAnsi="Calibri" w:cs="Calibri"/>
              </w:rPr>
            </w:rPrChange>
          </w:rPr>
          <w:delText>with experience of designing, running and analysing trials with adaptive designs</w:delText>
        </w:r>
        <w:r w:rsidR="00B26771"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386" w:author="Lee, Kim" w:date="2025-03-26T11:44:00Z">
              <w:rPr>
                <w:rFonts w:ascii="Calibri" w:hAnsi="Calibri" w:cs="Calibri"/>
              </w:rPr>
            </w:rPrChange>
          </w:rPr>
          <w:delText>.</w:delText>
        </w:r>
        <w:r w:rsidR="009B34E7"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387" w:author="Lee, Kim" w:date="2025-03-26T11:44:00Z">
              <w:rPr>
                <w:rFonts w:ascii="Calibri" w:hAnsi="Calibri" w:cs="Calibri"/>
              </w:rPr>
            </w:rPrChange>
          </w:rPr>
          <w:delText xml:space="preserve"> </w:delText>
        </w:r>
        <w:r w:rsidR="004349D5"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388" w:author="Lee, Kim" w:date="2025-03-26T11:44:00Z">
              <w:rPr>
                <w:rFonts w:ascii="Calibri" w:hAnsi="Calibri" w:cs="Calibri"/>
              </w:rPr>
            </w:rPrChange>
          </w:rPr>
          <w:delText xml:space="preserve">The key tasks </w:delText>
        </w:r>
        <w:r w:rsidR="001502D8"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389" w:author="Lee, Kim" w:date="2025-03-26T11:44:00Z">
              <w:rPr>
                <w:rFonts w:ascii="Calibri" w:hAnsi="Calibri" w:cs="Calibri"/>
              </w:rPr>
            </w:rPrChange>
          </w:rPr>
          <w:delText xml:space="preserve">for this study </w:delText>
        </w:r>
        <w:r w:rsidR="004349D5"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390" w:author="Lee, Kim" w:date="2025-03-26T11:44:00Z">
              <w:rPr>
                <w:rFonts w:ascii="Calibri" w:hAnsi="Calibri" w:cs="Calibri"/>
              </w:rPr>
            </w:rPrChange>
          </w:rPr>
          <w:delText>in</w:delText>
        </w:r>
        <w:r w:rsidR="004466F0"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391" w:author="Lee, Kim" w:date="2025-03-26T11:44:00Z">
              <w:rPr>
                <w:rFonts w:ascii="Calibri" w:hAnsi="Calibri" w:cs="Calibri"/>
              </w:rPr>
            </w:rPrChange>
          </w:rPr>
          <w:delText>clud</w:delText>
        </w:r>
        <w:r w:rsidR="001502D8"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392" w:author="Lee, Kim" w:date="2025-03-26T11:44:00Z">
              <w:rPr>
                <w:rFonts w:ascii="Calibri" w:hAnsi="Calibri" w:cs="Calibri"/>
              </w:rPr>
            </w:rPrChange>
          </w:rPr>
          <w:delText>e</w:delText>
        </w:r>
        <w:r w:rsidR="004466F0"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393" w:author="Lee, Kim" w:date="2025-03-26T11:44:00Z">
              <w:rPr>
                <w:rFonts w:ascii="Calibri" w:hAnsi="Calibri" w:cs="Calibri"/>
              </w:rPr>
            </w:rPrChange>
          </w:rPr>
          <w:delText xml:space="preserve"> conducting</w:delText>
        </w:r>
        <w:r w:rsidR="004349D5"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394" w:author="Lee, Kim" w:date="2025-03-26T11:44:00Z">
              <w:rPr>
                <w:rFonts w:ascii="Calibri" w:hAnsi="Calibri" w:cs="Calibri"/>
              </w:rPr>
            </w:rPrChange>
          </w:rPr>
          <w:delText>:</w:delText>
        </w:r>
      </w:del>
    </w:p>
    <w:p w14:paraId="76C0FD24" w14:textId="19FC2FE8" w:rsidR="004349D5" w:rsidRPr="00853BD5" w:rsidDel="00220288" w:rsidRDefault="004466F0" w:rsidP="00853BD5">
      <w:pPr>
        <w:spacing w:line="360" w:lineRule="auto"/>
        <w:jc w:val="both"/>
        <w:rPr>
          <w:del w:id="395" w:author="Lee, Kim" w:date="2025-03-26T10:58:00Z"/>
          <w:rFonts w:ascii="Arial" w:hAnsi="Arial" w:cs="Arial"/>
          <w:i/>
          <w:iCs/>
          <w:sz w:val="22"/>
          <w:szCs w:val="22"/>
          <w:u w:val="single"/>
          <w:rPrChange w:id="396" w:author="Lee, Kim" w:date="2025-03-26T11:44:00Z">
            <w:rPr>
              <w:del w:id="397" w:author="Lee, Kim" w:date="2025-03-26T10:58:00Z"/>
              <w:rFonts w:ascii="Calibri" w:hAnsi="Calibri" w:cs="Calibri"/>
            </w:rPr>
          </w:rPrChange>
        </w:rPr>
        <w:pPrChange w:id="398" w:author="Lee, Kim" w:date="2025-03-26T11:44:00Z">
          <w:pPr>
            <w:pStyle w:val="ListParagraph"/>
            <w:numPr>
              <w:numId w:val="9"/>
            </w:numPr>
            <w:ind w:hanging="360"/>
            <w:jc w:val="both"/>
          </w:pPr>
        </w:pPrChange>
      </w:pPr>
      <w:del w:id="399" w:author="Lee, Kim" w:date="2025-03-26T10:58:00Z">
        <w:r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400" w:author="Lee, Kim" w:date="2025-03-26T11:44:00Z">
              <w:rPr>
                <w:rFonts w:ascii="Calibri" w:hAnsi="Calibri" w:cs="Calibri"/>
              </w:rPr>
            </w:rPrChange>
          </w:rPr>
          <w:delText xml:space="preserve">A </w:delText>
        </w:r>
        <w:r w:rsidR="00D32947"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401" w:author="Lee, Kim" w:date="2025-03-26T11:44:00Z">
              <w:rPr>
                <w:rFonts w:ascii="Calibri" w:hAnsi="Calibri" w:cs="Calibri"/>
              </w:rPr>
            </w:rPrChange>
          </w:rPr>
          <w:delText>p</w:delText>
        </w:r>
        <w:r w:rsidR="00A35C20"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402" w:author="Lee, Kim" w:date="2025-03-26T11:44:00Z">
              <w:rPr>
                <w:rFonts w:ascii="Calibri" w:hAnsi="Calibri" w:cs="Calibri"/>
              </w:rPr>
            </w:rPrChange>
          </w:rPr>
          <w:delText>roof-of-concept study: Group sequential designs for mental health trials</w:delText>
        </w:r>
      </w:del>
    </w:p>
    <w:p w14:paraId="49F38805" w14:textId="7875E331" w:rsidR="004466F0" w:rsidRPr="00853BD5" w:rsidDel="00220288" w:rsidRDefault="00D32947" w:rsidP="00853BD5">
      <w:pPr>
        <w:pStyle w:val="ListParagraph"/>
        <w:numPr>
          <w:ilvl w:val="0"/>
          <w:numId w:val="9"/>
        </w:numPr>
        <w:spacing w:line="360" w:lineRule="auto"/>
        <w:jc w:val="both"/>
        <w:rPr>
          <w:del w:id="403" w:author="Lee, Kim" w:date="2025-03-26T10:58:00Z"/>
          <w:rFonts w:ascii="Arial" w:hAnsi="Arial" w:cs="Arial"/>
          <w:i/>
          <w:iCs/>
          <w:sz w:val="22"/>
          <w:szCs w:val="22"/>
          <w:u w:val="single"/>
          <w:rPrChange w:id="404" w:author="Lee, Kim" w:date="2025-03-26T11:44:00Z">
            <w:rPr>
              <w:del w:id="405" w:author="Lee, Kim" w:date="2025-03-26T10:58:00Z"/>
              <w:rFonts w:ascii="Calibri" w:hAnsi="Calibri" w:cs="Calibri"/>
            </w:rPr>
          </w:rPrChange>
        </w:rPr>
        <w:pPrChange w:id="406" w:author="Lee, Kim" w:date="2025-03-26T11:44:00Z">
          <w:pPr>
            <w:pStyle w:val="ListParagraph"/>
            <w:numPr>
              <w:numId w:val="9"/>
            </w:numPr>
            <w:ind w:hanging="360"/>
            <w:jc w:val="both"/>
          </w:pPr>
        </w:pPrChange>
      </w:pPr>
      <w:del w:id="407" w:author="Lee, Kim" w:date="2025-03-26T10:58:00Z">
        <w:r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408" w:author="Lee, Kim" w:date="2025-03-26T11:44:00Z">
              <w:rPr>
                <w:rFonts w:ascii="Calibri" w:hAnsi="Calibri" w:cs="Calibri"/>
              </w:rPr>
            </w:rPrChange>
          </w:rPr>
          <w:delText>A s</w:delText>
        </w:r>
        <w:r w:rsidR="004466F0"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409" w:author="Lee, Kim" w:date="2025-03-26T11:44:00Z">
              <w:rPr>
                <w:rFonts w:ascii="Calibri" w:hAnsi="Calibri" w:cs="Calibri"/>
              </w:rPr>
            </w:rPrChange>
          </w:rPr>
          <w:delText>coping review: sample size re-estimation and multi-arm multi-stage designs for mental health studies</w:delText>
        </w:r>
      </w:del>
    </w:p>
    <w:p w14:paraId="46B7B138" w14:textId="70A72B1B" w:rsidR="00D32947" w:rsidRPr="00853BD5" w:rsidDel="00220288" w:rsidRDefault="00B63A3C" w:rsidP="00853BD5">
      <w:pPr>
        <w:pStyle w:val="ListParagraph"/>
        <w:numPr>
          <w:ilvl w:val="0"/>
          <w:numId w:val="9"/>
        </w:numPr>
        <w:spacing w:line="360" w:lineRule="auto"/>
        <w:jc w:val="both"/>
        <w:rPr>
          <w:del w:id="410" w:author="Lee, Kim" w:date="2025-03-26T10:58:00Z"/>
          <w:rFonts w:ascii="Arial" w:hAnsi="Arial" w:cs="Arial"/>
          <w:i/>
          <w:iCs/>
          <w:sz w:val="22"/>
          <w:szCs w:val="22"/>
          <w:u w:val="single"/>
          <w:rPrChange w:id="411" w:author="Lee, Kim" w:date="2025-03-26T11:44:00Z">
            <w:rPr>
              <w:del w:id="412" w:author="Lee, Kim" w:date="2025-03-26T10:58:00Z"/>
              <w:rFonts w:ascii="Calibri" w:hAnsi="Calibri" w:cs="Calibri"/>
            </w:rPr>
          </w:rPrChange>
        </w:rPr>
        <w:pPrChange w:id="413" w:author="Lee, Kim" w:date="2025-03-26T11:44:00Z">
          <w:pPr>
            <w:pStyle w:val="ListParagraph"/>
            <w:numPr>
              <w:numId w:val="9"/>
            </w:numPr>
            <w:ind w:hanging="360"/>
            <w:jc w:val="both"/>
          </w:pPr>
        </w:pPrChange>
      </w:pPr>
      <w:del w:id="414" w:author="Lee, Kim" w:date="2025-03-26T10:58:00Z">
        <w:r w:rsidRPr="00853BD5" w:rsidDel="00220288">
          <w:rPr>
            <w:rFonts w:ascii="Arial" w:hAnsi="Arial" w:cs="Arial"/>
            <w:i/>
            <w:iCs/>
            <w:sz w:val="22"/>
            <w:szCs w:val="22"/>
            <w:u w:val="single"/>
            <w:rPrChange w:id="415" w:author="Lee, Kim" w:date="2025-03-26T11:44:00Z">
              <w:rPr>
                <w:rFonts w:ascii="Calibri" w:hAnsi="Calibri" w:cs="Calibri"/>
              </w:rPr>
            </w:rPrChange>
          </w:rPr>
          <w:delText>Workshop on designs for mental health studies</w:delText>
        </w:r>
      </w:del>
    </w:p>
    <w:p w14:paraId="6B6A2EC5" w14:textId="77777777" w:rsidR="00B26771" w:rsidRPr="00853BD5" w:rsidRDefault="00B26771" w:rsidP="00853BD5">
      <w:pPr>
        <w:spacing w:line="360" w:lineRule="auto"/>
        <w:jc w:val="both"/>
        <w:rPr>
          <w:ins w:id="416" w:author="Lee, Kim" w:date="2025-03-26T10:58:00Z"/>
          <w:rFonts w:ascii="Arial" w:hAnsi="Arial" w:cs="Arial"/>
          <w:i/>
          <w:iCs/>
          <w:sz w:val="22"/>
          <w:szCs w:val="22"/>
          <w:u w:val="single"/>
          <w:rPrChange w:id="417" w:author="Lee, Kim" w:date="2025-03-26T11:44:00Z">
            <w:rPr>
              <w:ins w:id="418" w:author="Lee, Kim" w:date="2025-03-26T10:58:00Z"/>
              <w:rFonts w:ascii="Calibri" w:hAnsi="Calibri" w:cs="Calibri"/>
            </w:rPr>
          </w:rPrChange>
        </w:rPr>
        <w:pPrChange w:id="419" w:author="Lee, Kim" w:date="2025-03-26T11:44:00Z">
          <w:pPr>
            <w:jc w:val="both"/>
          </w:pPr>
        </w:pPrChange>
      </w:pPr>
    </w:p>
    <w:p w14:paraId="6C0078A8" w14:textId="77777777" w:rsidR="00220288" w:rsidRPr="00A54868" w:rsidRDefault="00220288" w:rsidP="00853BD5">
      <w:pPr>
        <w:spacing w:line="360" w:lineRule="auto"/>
        <w:jc w:val="both"/>
        <w:rPr>
          <w:rFonts w:ascii="Arial" w:hAnsi="Arial" w:cs="Arial"/>
          <w:sz w:val="22"/>
          <w:szCs w:val="22"/>
          <w:rPrChange w:id="420" w:author="Lee, Kim" w:date="2025-03-26T11:33:00Z">
            <w:rPr>
              <w:rFonts w:ascii="Calibri" w:hAnsi="Calibri" w:cs="Calibri"/>
            </w:rPr>
          </w:rPrChange>
        </w:rPr>
        <w:pPrChange w:id="421" w:author="Lee, Kim" w:date="2025-03-26T11:44:00Z">
          <w:pPr>
            <w:jc w:val="both"/>
          </w:pPr>
        </w:pPrChange>
      </w:pPr>
    </w:p>
    <w:p w14:paraId="5687D6CD" w14:textId="77777777" w:rsidR="004B7EF9" w:rsidRPr="00A54868" w:rsidDel="00220288" w:rsidRDefault="004B7EF9" w:rsidP="00853BD5">
      <w:pPr>
        <w:spacing w:line="360" w:lineRule="auto"/>
        <w:jc w:val="both"/>
        <w:rPr>
          <w:del w:id="422" w:author="Lee, Kim" w:date="2025-03-26T10:59:00Z"/>
          <w:rFonts w:ascii="Arial" w:hAnsi="Arial" w:cs="Arial"/>
          <w:sz w:val="22"/>
          <w:szCs w:val="22"/>
          <w:rPrChange w:id="423" w:author="Lee, Kim" w:date="2025-03-26T11:33:00Z">
            <w:rPr>
              <w:del w:id="424" w:author="Lee, Kim" w:date="2025-03-26T10:59:00Z"/>
              <w:rFonts w:ascii="Calibri" w:hAnsi="Calibri" w:cs="Calibri"/>
            </w:rPr>
          </w:rPrChange>
        </w:rPr>
        <w:pPrChange w:id="425" w:author="Lee, Kim" w:date="2025-03-26T11:44:00Z">
          <w:pPr>
            <w:jc w:val="both"/>
          </w:pPr>
        </w:pPrChange>
      </w:pPr>
    </w:p>
    <w:p w14:paraId="0B233242" w14:textId="22470D76" w:rsidR="00F81901" w:rsidRPr="00A54868" w:rsidDel="00220288" w:rsidRDefault="00F81901" w:rsidP="00853BD5">
      <w:pPr>
        <w:spacing w:line="360" w:lineRule="auto"/>
        <w:rPr>
          <w:del w:id="426" w:author="Lee, Kim" w:date="2025-03-26T10:58:00Z"/>
          <w:rFonts w:ascii="Arial" w:hAnsi="Arial" w:cs="Arial"/>
          <w:sz w:val="22"/>
          <w:szCs w:val="22"/>
          <w:rPrChange w:id="427" w:author="Lee, Kim" w:date="2025-03-26T11:33:00Z">
            <w:rPr>
              <w:del w:id="428" w:author="Lee, Kim" w:date="2025-03-26T10:58:00Z"/>
            </w:rPr>
          </w:rPrChange>
        </w:rPr>
        <w:pPrChange w:id="429" w:author="Lee, Kim" w:date="2025-03-26T11:44:00Z">
          <w:pPr>
            <w:jc w:val="both"/>
          </w:pPr>
        </w:pPrChange>
      </w:pPr>
    </w:p>
    <w:p w14:paraId="5DDFB36E" w14:textId="676C9894" w:rsidR="009B34E7" w:rsidRPr="00A54868" w:rsidDel="00220288" w:rsidRDefault="009B34E7" w:rsidP="00853BD5">
      <w:pPr>
        <w:spacing w:line="360" w:lineRule="auto"/>
        <w:rPr>
          <w:del w:id="430" w:author="Lee, Kim" w:date="2025-03-26T10:58:00Z"/>
          <w:rFonts w:ascii="Arial" w:hAnsi="Arial" w:cs="Arial"/>
          <w:sz w:val="22"/>
          <w:szCs w:val="22"/>
          <w:rPrChange w:id="431" w:author="Lee, Kim" w:date="2025-03-26T11:33:00Z">
            <w:rPr>
              <w:del w:id="432" w:author="Lee, Kim" w:date="2025-03-26T10:58:00Z"/>
            </w:rPr>
          </w:rPrChange>
        </w:rPr>
        <w:pPrChange w:id="433" w:author="Lee, Kim" w:date="2025-03-26T11:44:00Z">
          <w:pPr>
            <w:jc w:val="both"/>
          </w:pPr>
        </w:pPrChange>
      </w:pPr>
      <w:del w:id="434" w:author="Lee, Kim" w:date="2025-03-26T10:58:00Z">
        <w:r w:rsidRPr="00A54868" w:rsidDel="00220288">
          <w:rPr>
            <w:rFonts w:ascii="Arial" w:hAnsi="Arial" w:cs="Arial"/>
            <w:sz w:val="22"/>
            <w:szCs w:val="22"/>
            <w:rPrChange w:id="435" w:author="Lee, Kim" w:date="2025-03-26T11:33:00Z">
              <w:rPr/>
            </w:rPrChange>
          </w:rPr>
          <w:delText>Achievements:</w:delText>
        </w:r>
      </w:del>
    </w:p>
    <w:p w14:paraId="2B953789" w14:textId="4C26539C" w:rsidR="009B34E7" w:rsidRPr="00A54868" w:rsidDel="00220288" w:rsidRDefault="009B34E7" w:rsidP="00853BD5">
      <w:pPr>
        <w:spacing w:line="360" w:lineRule="auto"/>
        <w:rPr>
          <w:del w:id="436" w:author="Lee, Kim" w:date="2025-03-26T10:58:00Z"/>
          <w:rFonts w:ascii="Arial" w:hAnsi="Arial" w:cs="Arial"/>
          <w:sz w:val="22"/>
          <w:szCs w:val="22"/>
          <w:rPrChange w:id="437" w:author="Lee, Kim" w:date="2025-03-26T11:33:00Z">
            <w:rPr>
              <w:del w:id="438" w:author="Lee, Kim" w:date="2025-03-26T10:58:00Z"/>
            </w:rPr>
          </w:rPrChange>
        </w:rPr>
        <w:pPrChange w:id="439" w:author="Lee, Kim" w:date="2025-03-26T11:44:00Z">
          <w:pPr>
            <w:jc w:val="both"/>
          </w:pPr>
        </w:pPrChange>
      </w:pPr>
    </w:p>
    <w:p w14:paraId="14DE346E" w14:textId="628A38EC" w:rsidR="009B34E7" w:rsidRPr="00A54868" w:rsidDel="00220288" w:rsidRDefault="00B26771" w:rsidP="00853BD5">
      <w:pPr>
        <w:spacing w:line="360" w:lineRule="auto"/>
        <w:rPr>
          <w:del w:id="440" w:author="Lee, Kim" w:date="2025-03-26T10:58:00Z"/>
          <w:rFonts w:ascii="Arial" w:hAnsi="Arial" w:cs="Arial"/>
          <w:sz w:val="22"/>
          <w:szCs w:val="22"/>
          <w:rPrChange w:id="441" w:author="Lee, Kim" w:date="2025-03-26T11:33:00Z">
            <w:rPr>
              <w:del w:id="442" w:author="Lee, Kim" w:date="2025-03-26T10:58:00Z"/>
            </w:rPr>
          </w:rPrChange>
        </w:rPr>
        <w:pPrChange w:id="443" w:author="Lee, Kim" w:date="2025-03-26T11:44:00Z">
          <w:pPr>
            <w:pStyle w:val="ListParagraph"/>
            <w:numPr>
              <w:numId w:val="8"/>
            </w:numPr>
            <w:ind w:hanging="360"/>
            <w:jc w:val="both"/>
          </w:pPr>
        </w:pPrChange>
      </w:pPr>
      <w:del w:id="444" w:author="Lee, Kim" w:date="2025-03-26T10:58:00Z">
        <w:r w:rsidRPr="00A54868" w:rsidDel="00220288">
          <w:rPr>
            <w:rFonts w:ascii="Arial" w:hAnsi="Arial" w:cs="Arial"/>
            <w:sz w:val="22"/>
            <w:szCs w:val="22"/>
            <w:rPrChange w:id="445" w:author="Lee, Kim" w:date="2025-03-26T11:33:00Z">
              <w:rPr/>
            </w:rPrChange>
          </w:rPr>
          <w:delText xml:space="preserve">The </w:delText>
        </w:r>
        <w:r w:rsidR="00083545" w:rsidRPr="00A54868" w:rsidDel="00220288">
          <w:rPr>
            <w:rFonts w:ascii="Arial" w:hAnsi="Arial" w:cs="Arial"/>
            <w:sz w:val="22"/>
            <w:szCs w:val="22"/>
            <w:rPrChange w:id="446" w:author="Lee, Kim" w:date="2025-03-26T11:33:00Z">
              <w:rPr/>
            </w:rPrChange>
          </w:rPr>
          <w:delText>methodological exploration</w:delText>
        </w:r>
        <w:r w:rsidRPr="00A54868" w:rsidDel="00220288">
          <w:rPr>
            <w:rFonts w:ascii="Arial" w:hAnsi="Arial" w:cs="Arial"/>
            <w:sz w:val="22"/>
            <w:szCs w:val="22"/>
            <w:rPrChange w:id="447" w:author="Lee, Kim" w:date="2025-03-26T11:33:00Z">
              <w:rPr/>
            </w:rPrChange>
          </w:rPr>
          <w:delText xml:space="preserve"> demonstrated favourable evidence for using adaptive designs in mental health trial with post-randomisation clustering.</w:delText>
        </w:r>
        <w:r w:rsidR="003B5CBF" w:rsidRPr="00A54868" w:rsidDel="00220288">
          <w:rPr>
            <w:rFonts w:ascii="Arial" w:hAnsi="Arial" w:cs="Arial"/>
            <w:sz w:val="22"/>
            <w:szCs w:val="22"/>
            <w:rPrChange w:id="448" w:author="Lee, Kim" w:date="2025-03-26T11:33:00Z">
              <w:rPr/>
            </w:rPrChange>
          </w:rPr>
          <w:delText xml:space="preserve"> The scoping review and proof-of concept simulation studies both highlight the efficient error control for both group-sequential and sample size re-estimation designs. This propagates the applicability of these designs in real life trials leading to potential savings in terms of cost and time.</w:delText>
        </w:r>
        <w:r w:rsidR="00B46F8A" w:rsidRPr="00A54868" w:rsidDel="00220288">
          <w:rPr>
            <w:rFonts w:ascii="Arial" w:hAnsi="Arial" w:cs="Arial"/>
            <w:sz w:val="22"/>
            <w:szCs w:val="22"/>
            <w:rPrChange w:id="449" w:author="Lee, Kim" w:date="2025-03-26T11:33:00Z">
              <w:rPr/>
            </w:rPrChange>
          </w:rPr>
          <w:delText xml:space="preserve"> We are currently in the process of developing a manuscript that will be submitted to a peer-reviewed journal for publication. The codes will be made available when the manuscripts are available through publication.</w:delText>
        </w:r>
        <w:r w:rsidR="00AF4B5C" w:rsidRPr="00A54868" w:rsidDel="00220288">
          <w:rPr>
            <w:rFonts w:ascii="Arial" w:hAnsi="Arial" w:cs="Arial"/>
            <w:sz w:val="22"/>
            <w:szCs w:val="22"/>
            <w:rPrChange w:id="450" w:author="Lee, Kim" w:date="2025-03-26T11:33:00Z">
              <w:rPr/>
            </w:rPrChange>
          </w:rPr>
          <w:delText xml:space="preserve"> </w:delText>
        </w:r>
        <w:r w:rsidR="00B46F8A" w:rsidRPr="00A54868" w:rsidDel="00220288">
          <w:rPr>
            <w:rFonts w:ascii="Arial" w:hAnsi="Arial" w:cs="Arial"/>
            <w:sz w:val="22"/>
            <w:szCs w:val="22"/>
            <w:rPrChange w:id="451" w:author="Lee, Kim" w:date="2025-03-26T11:33:00Z">
              <w:rPr/>
            </w:rPrChange>
          </w:rPr>
          <w:delText>We are also planning to develop an R- Shiny platform for the ease of implementing the proposed ideas.</w:delText>
        </w:r>
      </w:del>
    </w:p>
    <w:p w14:paraId="3332B61F" w14:textId="1ADC1C52" w:rsidR="003B5CBF" w:rsidRPr="00A54868" w:rsidDel="00220288" w:rsidRDefault="003B5CBF" w:rsidP="00853BD5">
      <w:pPr>
        <w:spacing w:line="360" w:lineRule="auto"/>
        <w:rPr>
          <w:del w:id="452" w:author="Lee, Kim" w:date="2025-03-26T10:58:00Z"/>
          <w:rFonts w:ascii="Arial" w:hAnsi="Arial" w:cs="Arial"/>
          <w:sz w:val="22"/>
          <w:szCs w:val="22"/>
          <w:rPrChange w:id="453" w:author="Lee, Kim" w:date="2025-03-26T11:33:00Z">
            <w:rPr>
              <w:del w:id="454" w:author="Lee, Kim" w:date="2025-03-26T10:58:00Z"/>
            </w:rPr>
          </w:rPrChange>
        </w:rPr>
        <w:pPrChange w:id="455" w:author="Lee, Kim" w:date="2025-03-26T11:44:00Z">
          <w:pPr>
            <w:jc w:val="both"/>
          </w:pPr>
        </w:pPrChange>
      </w:pPr>
    </w:p>
    <w:p w14:paraId="16181713" w14:textId="093745F7" w:rsidR="00F81901" w:rsidRPr="00A54868" w:rsidDel="00220288" w:rsidRDefault="00F81901" w:rsidP="00853BD5">
      <w:pPr>
        <w:spacing w:line="360" w:lineRule="auto"/>
        <w:rPr>
          <w:del w:id="456" w:author="Lee, Kim" w:date="2025-03-26T10:58:00Z"/>
          <w:rFonts w:ascii="Arial" w:hAnsi="Arial" w:cs="Arial"/>
          <w:sz w:val="22"/>
          <w:szCs w:val="22"/>
          <w:rPrChange w:id="457" w:author="Lee, Kim" w:date="2025-03-26T11:33:00Z">
            <w:rPr>
              <w:del w:id="458" w:author="Lee, Kim" w:date="2025-03-26T10:58:00Z"/>
            </w:rPr>
          </w:rPrChange>
        </w:rPr>
        <w:pPrChange w:id="459" w:author="Lee, Kim" w:date="2025-03-26T11:44:00Z">
          <w:pPr>
            <w:jc w:val="both"/>
          </w:pPr>
        </w:pPrChange>
      </w:pPr>
    </w:p>
    <w:p w14:paraId="774C4EA1" w14:textId="5770A9E5" w:rsidR="004B7EF9" w:rsidRPr="00A54868" w:rsidRDefault="003B5CBF" w:rsidP="00853BD5">
      <w:pPr>
        <w:spacing w:line="360" w:lineRule="auto"/>
        <w:rPr>
          <w:rFonts w:ascii="Arial" w:hAnsi="Arial" w:cs="Arial"/>
          <w:sz w:val="22"/>
          <w:szCs w:val="22"/>
          <w:rPrChange w:id="460" w:author="Lee, Kim" w:date="2025-03-26T11:33:00Z">
            <w:rPr/>
          </w:rPrChange>
        </w:rPr>
        <w:pPrChange w:id="461" w:author="Lee, Kim" w:date="2025-03-26T11:44:00Z">
          <w:pPr>
            <w:pStyle w:val="ListParagraph"/>
            <w:numPr>
              <w:numId w:val="8"/>
            </w:numPr>
            <w:ind w:hanging="360"/>
            <w:jc w:val="both"/>
          </w:pPr>
        </w:pPrChange>
      </w:pPr>
      <w:r w:rsidRPr="00A54868">
        <w:rPr>
          <w:rFonts w:ascii="Arial" w:hAnsi="Arial" w:cs="Arial"/>
          <w:sz w:val="22"/>
          <w:szCs w:val="22"/>
          <w:rPrChange w:id="462" w:author="Lee, Kim" w:date="2025-03-26T11:33:00Z">
            <w:rPr/>
          </w:rPrChange>
        </w:rPr>
        <w:t xml:space="preserve">We held </w:t>
      </w:r>
      <w:del w:id="463" w:author="Lee, Kim" w:date="2025-03-26T11:01:00Z">
        <w:r w:rsidRPr="00A54868" w:rsidDel="001651C3">
          <w:rPr>
            <w:rFonts w:ascii="Arial" w:hAnsi="Arial" w:cs="Arial"/>
            <w:sz w:val="22"/>
            <w:szCs w:val="22"/>
            <w:rPrChange w:id="464" w:author="Lee, Kim" w:date="2025-03-26T11:33:00Z">
              <w:rPr/>
            </w:rPrChange>
          </w:rPr>
          <w:delText>a workshop</w:delText>
        </w:r>
      </w:del>
      <w:ins w:id="465" w:author="Lee, Kim" w:date="2025-03-26T11:01:00Z">
        <w:r w:rsidR="001651C3" w:rsidRPr="00A54868">
          <w:rPr>
            <w:rFonts w:ascii="Arial" w:hAnsi="Arial" w:cs="Arial"/>
            <w:sz w:val="22"/>
            <w:szCs w:val="22"/>
            <w:rPrChange w:id="466" w:author="Lee, Kim" w:date="2025-03-26T11:33:00Z">
              <w:rPr/>
            </w:rPrChange>
          </w:rPr>
          <w:t>the</w:t>
        </w:r>
      </w:ins>
      <w:ins w:id="467" w:author="Lee, Kim" w:date="2025-03-26T11:00:00Z">
        <w:r w:rsidR="00220288" w:rsidRPr="00A54868">
          <w:rPr>
            <w:rFonts w:ascii="Arial" w:hAnsi="Arial" w:cs="Arial"/>
            <w:sz w:val="22"/>
            <w:szCs w:val="22"/>
            <w:rPrChange w:id="468" w:author="Lee, Kim" w:date="2025-03-26T11:33:00Z">
              <w:rPr/>
            </w:rPrChange>
          </w:rPr>
          <w:t xml:space="preserve"> “</w:t>
        </w:r>
        <w:r w:rsidR="00220288" w:rsidRPr="00A54868">
          <w:rPr>
            <w:rFonts w:ascii="Arial" w:hAnsi="Arial" w:cs="Arial"/>
            <w:sz w:val="22"/>
            <w:szCs w:val="22"/>
            <w:rPrChange w:id="469" w:author="Lee, Kim" w:date="2025-03-26T11:33:00Z">
              <w:rPr/>
            </w:rPrChange>
          </w:rPr>
          <w:t xml:space="preserve">Innovative Trial Designs for Complex Interventions </w:t>
        </w:r>
      </w:ins>
      <w:del w:id="470" w:author="Lee, Kim" w:date="2025-03-26T11:35:00Z">
        <w:r w:rsidRPr="00A54868" w:rsidDel="00A54868">
          <w:rPr>
            <w:rFonts w:ascii="Arial" w:hAnsi="Arial" w:cs="Arial"/>
            <w:sz w:val="22"/>
            <w:szCs w:val="22"/>
            <w:rPrChange w:id="471" w:author="Lee, Kim" w:date="2025-03-26T11:33:00Z">
              <w:rPr/>
            </w:rPrChange>
          </w:rPr>
          <w:delText xml:space="preserve"> in</w:delText>
        </w:r>
      </w:del>
      <w:ins w:id="472" w:author="Lee, Kim" w:date="2025-03-26T11:35:00Z">
        <w:r w:rsidR="00A54868" w:rsidRPr="00A54868">
          <w:rPr>
            <w:rFonts w:ascii="Arial" w:hAnsi="Arial" w:cs="Arial"/>
            <w:sz w:val="22"/>
            <w:szCs w:val="22"/>
          </w:rPr>
          <w:t>Workshop” in</w:t>
        </w:r>
      </w:ins>
      <w:r w:rsidRPr="00A54868">
        <w:rPr>
          <w:rFonts w:ascii="Arial" w:hAnsi="Arial" w:cs="Arial"/>
          <w:sz w:val="22"/>
          <w:szCs w:val="22"/>
          <w:rPrChange w:id="473" w:author="Lee, Kim" w:date="2025-03-26T11:33:00Z">
            <w:rPr/>
          </w:rPrChange>
        </w:rPr>
        <w:t xml:space="preserve"> King’s College London on 12</w:t>
      </w:r>
      <w:r w:rsidRPr="00A54868">
        <w:rPr>
          <w:rFonts w:ascii="Arial" w:hAnsi="Arial" w:cs="Arial"/>
          <w:sz w:val="22"/>
          <w:szCs w:val="22"/>
          <w:vertAlign w:val="superscript"/>
          <w:rPrChange w:id="474" w:author="Lee, Kim" w:date="2025-03-26T11:33:00Z">
            <w:rPr>
              <w:vertAlign w:val="superscript"/>
            </w:rPr>
          </w:rPrChange>
        </w:rPr>
        <w:t>th</w:t>
      </w:r>
      <w:r w:rsidRPr="00A54868">
        <w:rPr>
          <w:rFonts w:ascii="Arial" w:hAnsi="Arial" w:cs="Arial"/>
          <w:sz w:val="22"/>
          <w:szCs w:val="22"/>
          <w:rPrChange w:id="475" w:author="Lee, Kim" w:date="2025-03-26T11:33:00Z">
            <w:rPr/>
          </w:rPrChange>
        </w:rPr>
        <w:t xml:space="preserve"> March</w:t>
      </w:r>
      <w:ins w:id="476" w:author="Lee, Kim" w:date="2025-03-26T10:59:00Z">
        <w:r w:rsidR="00220288" w:rsidRPr="00A54868">
          <w:rPr>
            <w:rFonts w:ascii="Arial" w:hAnsi="Arial" w:cs="Arial"/>
            <w:sz w:val="22"/>
            <w:szCs w:val="22"/>
            <w:rPrChange w:id="477" w:author="Lee, Kim" w:date="2025-03-26T11:33:00Z">
              <w:rPr/>
            </w:rPrChange>
          </w:rPr>
          <w:t xml:space="preserve"> </w:t>
        </w:r>
      </w:ins>
      <w:del w:id="478" w:author="Lee, Kim" w:date="2025-03-26T10:59:00Z">
        <w:r w:rsidR="00F530DD" w:rsidRPr="00A54868" w:rsidDel="00220288">
          <w:rPr>
            <w:rFonts w:ascii="Arial" w:hAnsi="Arial" w:cs="Arial"/>
            <w:sz w:val="22"/>
            <w:szCs w:val="22"/>
            <w:rPrChange w:id="479" w:author="Lee, Kim" w:date="2025-03-26T11:33:00Z">
              <w:rPr/>
            </w:rPrChange>
          </w:rPr>
          <w:delText xml:space="preserve">, </w:delText>
        </w:r>
      </w:del>
      <w:r w:rsidR="007C3B08" w:rsidRPr="00A54868">
        <w:rPr>
          <w:rFonts w:ascii="Arial" w:hAnsi="Arial" w:cs="Arial"/>
          <w:sz w:val="22"/>
          <w:szCs w:val="22"/>
          <w:rPrChange w:id="480" w:author="Lee, Kim" w:date="2025-03-26T11:33:00Z">
            <w:rPr/>
          </w:rPrChange>
        </w:rPr>
        <w:t>2025</w:t>
      </w:r>
      <w:ins w:id="481" w:author="Lee, Kim" w:date="2025-03-26T11:34:00Z">
        <w:r w:rsidR="00A54868">
          <w:rPr>
            <w:rFonts w:ascii="Arial" w:hAnsi="Arial" w:cs="Arial"/>
            <w:sz w:val="22"/>
            <w:szCs w:val="22"/>
          </w:rPr>
          <w:t>.</w:t>
        </w:r>
      </w:ins>
      <w:r w:rsidR="007C3B08" w:rsidRPr="00A54868">
        <w:rPr>
          <w:rFonts w:ascii="Arial" w:hAnsi="Arial" w:cs="Arial"/>
          <w:sz w:val="22"/>
          <w:szCs w:val="22"/>
          <w:rPrChange w:id="482" w:author="Lee, Kim" w:date="2025-03-26T11:33:00Z">
            <w:rPr/>
          </w:rPrChange>
        </w:rPr>
        <w:t xml:space="preserve"> </w:t>
      </w:r>
      <w:del w:id="483" w:author="Lee, Kim" w:date="2025-03-26T11:34:00Z">
        <w:r w:rsidR="007C3B08" w:rsidRPr="00A54868" w:rsidDel="00A54868">
          <w:rPr>
            <w:rFonts w:ascii="Arial" w:hAnsi="Arial" w:cs="Arial"/>
            <w:sz w:val="22"/>
            <w:szCs w:val="22"/>
            <w:rPrChange w:id="484" w:author="Lee, Kim" w:date="2025-03-26T11:33:00Z">
              <w:rPr/>
            </w:rPrChange>
          </w:rPr>
          <w:delText>to</w:delText>
        </w:r>
        <w:r w:rsidRPr="00A54868" w:rsidDel="00A54868">
          <w:rPr>
            <w:rFonts w:ascii="Arial" w:hAnsi="Arial" w:cs="Arial"/>
            <w:sz w:val="22"/>
            <w:szCs w:val="22"/>
            <w:rPrChange w:id="485" w:author="Lee, Kim" w:date="2025-03-26T11:33:00Z">
              <w:rPr/>
            </w:rPrChange>
          </w:rPr>
          <w:delText xml:space="preserve"> </w:delText>
        </w:r>
      </w:del>
      <w:ins w:id="486" w:author="Lee, Kim" w:date="2025-03-26T11:34:00Z">
        <w:r w:rsidR="00A54868">
          <w:rPr>
            <w:rFonts w:ascii="Arial" w:hAnsi="Arial" w:cs="Arial"/>
            <w:sz w:val="22"/>
            <w:szCs w:val="22"/>
          </w:rPr>
          <w:t>We</w:t>
        </w:r>
        <w:r w:rsidR="00A54868" w:rsidRPr="00A54868">
          <w:rPr>
            <w:rFonts w:ascii="Arial" w:hAnsi="Arial" w:cs="Arial"/>
            <w:sz w:val="22"/>
            <w:szCs w:val="22"/>
            <w:rPrChange w:id="487" w:author="Lee, Kim" w:date="2025-03-26T11:33:00Z">
              <w:rPr/>
            </w:rPrChange>
          </w:rPr>
          <w:t xml:space="preserve"> </w:t>
        </w:r>
      </w:ins>
      <w:r w:rsidRPr="00A54868">
        <w:rPr>
          <w:rFonts w:ascii="Arial" w:hAnsi="Arial" w:cs="Arial"/>
          <w:sz w:val="22"/>
          <w:szCs w:val="22"/>
          <w:rPrChange w:id="488" w:author="Lee, Kim" w:date="2025-03-26T11:33:00Z">
            <w:rPr/>
          </w:rPrChange>
        </w:rPr>
        <w:t>disseminate</w:t>
      </w:r>
      <w:ins w:id="489" w:author="Lee, Kim" w:date="2025-03-26T11:34:00Z">
        <w:r w:rsidR="00A54868">
          <w:rPr>
            <w:rFonts w:ascii="Arial" w:hAnsi="Arial" w:cs="Arial"/>
            <w:sz w:val="22"/>
            <w:szCs w:val="22"/>
          </w:rPr>
          <w:t>d</w:t>
        </w:r>
      </w:ins>
      <w:r w:rsidRPr="00A54868">
        <w:rPr>
          <w:rFonts w:ascii="Arial" w:hAnsi="Arial" w:cs="Arial"/>
          <w:sz w:val="22"/>
          <w:szCs w:val="22"/>
          <w:rPrChange w:id="490" w:author="Lee, Kim" w:date="2025-03-26T11:33:00Z">
            <w:rPr/>
          </w:rPrChange>
        </w:rPr>
        <w:t xml:space="preserve"> the </w:t>
      </w:r>
      <w:ins w:id="491" w:author="Lee, Kim" w:date="2025-03-26T11:03:00Z">
        <w:r w:rsidR="001651C3" w:rsidRPr="00A54868">
          <w:rPr>
            <w:rFonts w:ascii="Arial" w:hAnsi="Arial" w:cs="Arial"/>
            <w:sz w:val="22"/>
            <w:szCs w:val="22"/>
            <w:rPrChange w:id="492" w:author="Lee, Kim" w:date="2025-03-26T11:33:00Z">
              <w:rPr/>
            </w:rPrChange>
          </w:rPr>
          <w:t xml:space="preserve">project </w:t>
        </w:r>
      </w:ins>
      <w:r w:rsidRPr="00A54868">
        <w:rPr>
          <w:rFonts w:ascii="Arial" w:hAnsi="Arial" w:cs="Arial"/>
          <w:sz w:val="22"/>
          <w:szCs w:val="22"/>
          <w:rPrChange w:id="493" w:author="Lee, Kim" w:date="2025-03-26T11:33:00Z">
            <w:rPr/>
          </w:rPrChange>
        </w:rPr>
        <w:t>findings</w:t>
      </w:r>
      <w:del w:id="494" w:author="Lee, Kim" w:date="2025-03-26T11:03:00Z">
        <w:r w:rsidRPr="00A54868" w:rsidDel="001651C3">
          <w:rPr>
            <w:rFonts w:ascii="Arial" w:hAnsi="Arial" w:cs="Arial"/>
            <w:sz w:val="22"/>
            <w:szCs w:val="22"/>
            <w:rPrChange w:id="495" w:author="Lee, Kim" w:date="2025-03-26T11:33:00Z">
              <w:rPr/>
            </w:rPrChange>
          </w:rPr>
          <w:delText xml:space="preserve"> from the </w:delText>
        </w:r>
      </w:del>
      <w:del w:id="496" w:author="Lee, Kim" w:date="2025-03-26T10:59:00Z">
        <w:r w:rsidRPr="00A54868" w:rsidDel="00220288">
          <w:rPr>
            <w:rFonts w:ascii="Arial" w:hAnsi="Arial" w:cs="Arial"/>
            <w:sz w:val="22"/>
            <w:szCs w:val="22"/>
            <w:rPrChange w:id="497" w:author="Lee, Kim" w:date="2025-03-26T11:33:00Z">
              <w:rPr/>
            </w:rPrChange>
          </w:rPr>
          <w:delText xml:space="preserve">study </w:delText>
        </w:r>
      </w:del>
      <w:ins w:id="498" w:author="Lee, Kim" w:date="2025-03-26T11:01:00Z">
        <w:r w:rsidR="001651C3" w:rsidRPr="00A54868">
          <w:rPr>
            <w:rFonts w:ascii="Arial" w:hAnsi="Arial" w:cs="Arial"/>
            <w:sz w:val="22"/>
            <w:szCs w:val="22"/>
            <w:rPrChange w:id="499" w:author="Lee, Kim" w:date="2025-03-26T11:33:00Z">
              <w:rPr/>
            </w:rPrChange>
          </w:rPr>
          <w:t>,</w:t>
        </w:r>
      </w:ins>
      <w:ins w:id="500" w:author="Lee, Kim" w:date="2025-03-26T10:59:00Z">
        <w:r w:rsidR="00220288" w:rsidRPr="00A54868">
          <w:rPr>
            <w:rFonts w:ascii="Arial" w:hAnsi="Arial" w:cs="Arial"/>
            <w:sz w:val="22"/>
            <w:szCs w:val="22"/>
            <w:rPrChange w:id="501" w:author="Lee, Kim" w:date="2025-03-26T11:33:00Z">
              <w:rPr/>
            </w:rPrChange>
          </w:rPr>
          <w:t xml:space="preserve"> </w:t>
        </w:r>
      </w:ins>
      <w:del w:id="502" w:author="Lee, Kim" w:date="2025-03-26T11:03:00Z">
        <w:r w:rsidRPr="00A54868" w:rsidDel="001651C3">
          <w:rPr>
            <w:rFonts w:ascii="Arial" w:hAnsi="Arial" w:cs="Arial"/>
            <w:sz w:val="22"/>
            <w:szCs w:val="22"/>
            <w:rPrChange w:id="503" w:author="Lee, Kim" w:date="2025-03-26T11:33:00Z">
              <w:rPr/>
            </w:rPrChange>
          </w:rPr>
          <w:delText xml:space="preserve">and </w:delText>
        </w:r>
      </w:del>
      <w:ins w:id="504" w:author="Lee, Kim" w:date="2025-03-26T11:02:00Z">
        <w:r w:rsidR="001651C3" w:rsidRPr="00A54868">
          <w:rPr>
            <w:rFonts w:ascii="Arial" w:hAnsi="Arial" w:cs="Arial"/>
            <w:sz w:val="22"/>
            <w:szCs w:val="22"/>
            <w:rPrChange w:id="505" w:author="Lee, Kim" w:date="2025-03-26T11:33:00Z">
              <w:rPr/>
            </w:rPrChange>
          </w:rPr>
          <w:t>promote</w:t>
        </w:r>
      </w:ins>
      <w:ins w:id="506" w:author="Lee, Kim" w:date="2025-03-26T11:34:00Z">
        <w:r w:rsidR="00A54868">
          <w:rPr>
            <w:rFonts w:ascii="Arial" w:hAnsi="Arial" w:cs="Arial"/>
            <w:sz w:val="22"/>
            <w:szCs w:val="22"/>
          </w:rPr>
          <w:t>d</w:t>
        </w:r>
      </w:ins>
      <w:ins w:id="507" w:author="Lee, Kim" w:date="2025-03-26T11:02:00Z">
        <w:r w:rsidR="001651C3" w:rsidRPr="00A54868">
          <w:rPr>
            <w:rFonts w:ascii="Arial" w:hAnsi="Arial" w:cs="Arial"/>
            <w:sz w:val="22"/>
            <w:szCs w:val="22"/>
            <w:rPrChange w:id="508" w:author="Lee, Kim" w:date="2025-03-26T11:33:00Z">
              <w:rPr/>
            </w:rPrChange>
          </w:rPr>
          <w:t xml:space="preserve"> the use of adaptive/ complex trial </w:t>
        </w:r>
      </w:ins>
      <w:ins w:id="509" w:author="Lee, Kim" w:date="2025-03-26T11:35:00Z">
        <w:r w:rsidR="00A54868" w:rsidRPr="00A54868">
          <w:rPr>
            <w:rFonts w:ascii="Arial" w:hAnsi="Arial" w:cs="Arial"/>
            <w:sz w:val="22"/>
            <w:szCs w:val="22"/>
          </w:rPr>
          <w:t>designs and</w:t>
        </w:r>
      </w:ins>
      <w:ins w:id="510" w:author="Lee, Kim" w:date="2025-03-26T11:03:00Z">
        <w:r w:rsidR="001651C3" w:rsidRPr="00A54868">
          <w:rPr>
            <w:rFonts w:ascii="Arial" w:hAnsi="Arial" w:cs="Arial"/>
            <w:sz w:val="22"/>
            <w:szCs w:val="22"/>
            <w:rPrChange w:id="511" w:author="Lee, Kim" w:date="2025-03-26T11:33:00Z">
              <w:rPr/>
            </w:rPrChange>
          </w:rPr>
          <w:t xml:space="preserve"> </w:t>
        </w:r>
      </w:ins>
      <w:ins w:id="512" w:author="Lee, Kim" w:date="2025-03-26T11:34:00Z">
        <w:r w:rsidR="00A54868">
          <w:rPr>
            <w:rFonts w:ascii="Arial" w:hAnsi="Arial" w:cs="Arial"/>
            <w:sz w:val="22"/>
            <w:szCs w:val="22"/>
          </w:rPr>
          <w:t>held</w:t>
        </w:r>
      </w:ins>
      <w:ins w:id="513" w:author="Lee, Kim" w:date="2025-03-26T11:03:00Z">
        <w:r w:rsidR="001651C3" w:rsidRPr="00A54868">
          <w:rPr>
            <w:rFonts w:ascii="Arial" w:hAnsi="Arial" w:cs="Arial"/>
            <w:sz w:val="22"/>
            <w:szCs w:val="22"/>
            <w:rPrChange w:id="514" w:author="Lee, Kim" w:date="2025-03-26T11:33:00Z">
              <w:rPr/>
            </w:rPrChange>
          </w:rPr>
          <w:t xml:space="preserve"> a panel discussion for early to mid-career trial statisticians to raise questions </w:t>
        </w:r>
      </w:ins>
      <w:ins w:id="515" w:author="Lee, Kim" w:date="2025-03-26T11:34:00Z">
        <w:r w:rsidR="00A54868">
          <w:rPr>
            <w:rFonts w:ascii="Arial" w:hAnsi="Arial" w:cs="Arial"/>
            <w:sz w:val="22"/>
            <w:szCs w:val="22"/>
          </w:rPr>
          <w:t>about trial designs</w:t>
        </w:r>
      </w:ins>
      <w:ins w:id="516" w:author="Lee, Kim" w:date="2025-03-26T11:03:00Z">
        <w:r w:rsidR="001651C3" w:rsidRPr="00A54868">
          <w:rPr>
            <w:rFonts w:ascii="Arial" w:hAnsi="Arial" w:cs="Arial"/>
            <w:sz w:val="22"/>
            <w:szCs w:val="22"/>
            <w:rPrChange w:id="517" w:author="Lee, Kim" w:date="2025-03-26T11:33:00Z">
              <w:rPr/>
            </w:rPrChange>
          </w:rPr>
          <w:t xml:space="preserve">. </w:t>
        </w:r>
      </w:ins>
      <w:ins w:id="518" w:author="Lee, Kim" w:date="2025-03-26T11:05:00Z">
        <w:r w:rsidR="001651C3" w:rsidRPr="00A54868">
          <w:rPr>
            <w:rFonts w:ascii="Arial" w:hAnsi="Arial" w:cs="Arial"/>
            <w:sz w:val="22"/>
            <w:szCs w:val="22"/>
            <w:rPrChange w:id="519" w:author="Lee, Kim" w:date="2025-03-26T11:33:00Z">
              <w:rPr/>
            </w:rPrChange>
          </w:rPr>
          <w:t xml:space="preserve">Senior trial statisticians </w:t>
        </w:r>
      </w:ins>
      <w:ins w:id="520" w:author="Lee, Kim" w:date="2025-03-26T11:06:00Z">
        <w:r w:rsidR="001651C3" w:rsidRPr="00A54868">
          <w:rPr>
            <w:rFonts w:ascii="Arial" w:hAnsi="Arial" w:cs="Arial"/>
            <w:sz w:val="22"/>
            <w:szCs w:val="22"/>
            <w:rPrChange w:id="521" w:author="Lee, Kim" w:date="2025-03-26T11:33:00Z">
              <w:rPr/>
            </w:rPrChange>
          </w:rPr>
          <w:t xml:space="preserve">who have </w:t>
        </w:r>
      </w:ins>
      <w:del w:id="522" w:author="Lee, Kim" w:date="2025-03-26T11:06:00Z">
        <w:r w:rsidRPr="00A54868" w:rsidDel="001651C3">
          <w:rPr>
            <w:rFonts w:ascii="Arial" w:hAnsi="Arial" w:cs="Arial"/>
            <w:sz w:val="22"/>
            <w:szCs w:val="22"/>
            <w:rPrChange w:id="523" w:author="Lee, Kim" w:date="2025-03-26T11:33:00Z">
              <w:rPr/>
            </w:rPrChange>
          </w:rPr>
          <w:delText xml:space="preserve">had a </w:delText>
        </w:r>
        <w:r w:rsidR="004B7EF9" w:rsidRPr="00A54868" w:rsidDel="001651C3">
          <w:rPr>
            <w:rFonts w:ascii="Arial" w:hAnsi="Arial" w:cs="Arial"/>
            <w:sz w:val="22"/>
            <w:szCs w:val="22"/>
            <w:rPrChange w:id="524" w:author="Lee, Kim" w:date="2025-03-26T11:33:00Z">
              <w:rPr/>
            </w:rPrChange>
          </w:rPr>
          <w:delText>panel (invited talks)</w:delText>
        </w:r>
        <w:r w:rsidRPr="00A54868" w:rsidDel="001651C3">
          <w:rPr>
            <w:rFonts w:ascii="Arial" w:hAnsi="Arial" w:cs="Arial"/>
            <w:sz w:val="22"/>
            <w:szCs w:val="22"/>
            <w:rPrChange w:id="525" w:author="Lee, Kim" w:date="2025-03-26T11:33:00Z">
              <w:rPr/>
            </w:rPrChange>
          </w:rPr>
          <w:delText xml:space="preserve"> with </w:delText>
        </w:r>
      </w:del>
      <w:r w:rsidRPr="00A54868">
        <w:rPr>
          <w:rFonts w:ascii="Arial" w:hAnsi="Arial" w:cs="Arial"/>
          <w:sz w:val="22"/>
          <w:szCs w:val="22"/>
          <w:rPrChange w:id="526" w:author="Lee, Kim" w:date="2025-03-26T11:33:00Z">
            <w:rPr/>
          </w:rPrChange>
        </w:rPr>
        <w:t>a rich experience in designing trials with adaptive designs</w:t>
      </w:r>
      <w:r w:rsidR="00DF2A5E" w:rsidRPr="00A54868">
        <w:rPr>
          <w:rFonts w:ascii="Arial" w:hAnsi="Arial" w:cs="Arial"/>
          <w:sz w:val="22"/>
          <w:szCs w:val="22"/>
          <w:rPrChange w:id="527" w:author="Lee, Kim" w:date="2025-03-26T11:33:00Z">
            <w:rPr/>
          </w:rPrChange>
        </w:rPr>
        <w:t xml:space="preserve"> </w:t>
      </w:r>
      <w:ins w:id="528" w:author="Lee, Kim" w:date="2025-03-26T11:07:00Z">
        <w:r w:rsidR="001651C3" w:rsidRPr="00A54868">
          <w:rPr>
            <w:rFonts w:ascii="Arial" w:hAnsi="Arial" w:cs="Arial"/>
            <w:sz w:val="22"/>
            <w:szCs w:val="22"/>
            <w:rPrChange w:id="529" w:author="Lee, Kim" w:date="2025-03-26T11:33:00Z">
              <w:rPr/>
            </w:rPrChange>
          </w:rPr>
          <w:t xml:space="preserve">were invited to </w:t>
        </w:r>
      </w:ins>
      <w:ins w:id="530" w:author="Lee, Kim" w:date="2025-03-26T11:34:00Z">
        <w:r w:rsidR="00A54868">
          <w:rPr>
            <w:rFonts w:ascii="Arial" w:hAnsi="Arial" w:cs="Arial"/>
            <w:sz w:val="22"/>
            <w:szCs w:val="22"/>
          </w:rPr>
          <w:t>present</w:t>
        </w:r>
      </w:ins>
      <w:ins w:id="531" w:author="Lee, Kim" w:date="2025-03-26T11:06:00Z">
        <w:r w:rsidR="001651C3" w:rsidRPr="00A54868">
          <w:rPr>
            <w:rFonts w:ascii="Arial" w:hAnsi="Arial" w:cs="Arial"/>
            <w:sz w:val="22"/>
            <w:szCs w:val="22"/>
            <w:rPrChange w:id="532" w:author="Lee, Kim" w:date="2025-03-26T11:33:00Z">
              <w:rPr/>
            </w:rPrChange>
          </w:rPr>
          <w:t xml:space="preserve"> talk</w:t>
        </w:r>
      </w:ins>
      <w:ins w:id="533" w:author="Lee, Kim" w:date="2025-03-26T11:08:00Z">
        <w:r w:rsidR="001651C3" w:rsidRPr="00A54868">
          <w:rPr>
            <w:rFonts w:ascii="Arial" w:hAnsi="Arial" w:cs="Arial"/>
            <w:sz w:val="22"/>
            <w:szCs w:val="22"/>
            <w:rPrChange w:id="534" w:author="Lee, Kim" w:date="2025-03-26T11:33:00Z">
              <w:rPr/>
            </w:rPrChange>
          </w:rPr>
          <w:t>s</w:t>
        </w:r>
      </w:ins>
      <w:ins w:id="535" w:author="Lee, Kim" w:date="2025-03-26T11:06:00Z">
        <w:r w:rsidR="001651C3" w:rsidRPr="00A54868">
          <w:rPr>
            <w:rFonts w:ascii="Arial" w:hAnsi="Arial" w:cs="Arial"/>
            <w:sz w:val="22"/>
            <w:szCs w:val="22"/>
            <w:rPrChange w:id="536" w:author="Lee, Kim" w:date="2025-03-26T11:33:00Z">
              <w:rPr/>
            </w:rPrChange>
          </w:rPr>
          <w:t xml:space="preserve"> </w:t>
        </w:r>
      </w:ins>
      <w:ins w:id="537" w:author="Lee, Kim" w:date="2025-03-26T11:35:00Z">
        <w:r w:rsidR="00A54868">
          <w:rPr>
            <w:rFonts w:ascii="Arial" w:hAnsi="Arial" w:cs="Arial"/>
            <w:sz w:val="22"/>
            <w:szCs w:val="22"/>
          </w:rPr>
          <w:t xml:space="preserve">and be discussants </w:t>
        </w:r>
      </w:ins>
      <w:r w:rsidR="00DF2A5E" w:rsidRPr="00A54868">
        <w:rPr>
          <w:rFonts w:ascii="Arial" w:hAnsi="Arial" w:cs="Arial"/>
          <w:sz w:val="22"/>
          <w:szCs w:val="22"/>
          <w:rPrChange w:id="538" w:author="Lee, Kim" w:date="2025-03-26T11:33:00Z">
            <w:rPr/>
          </w:rPrChange>
        </w:rPr>
        <w:t xml:space="preserve">to </w:t>
      </w:r>
      <w:del w:id="539" w:author="Lee, Kim" w:date="2025-03-26T11:35:00Z">
        <w:r w:rsidR="00DF2A5E" w:rsidRPr="00A54868" w:rsidDel="00A54868">
          <w:rPr>
            <w:rFonts w:ascii="Arial" w:hAnsi="Arial" w:cs="Arial"/>
            <w:sz w:val="22"/>
            <w:szCs w:val="22"/>
            <w:rPrChange w:id="540" w:author="Lee, Kim" w:date="2025-03-26T11:33:00Z">
              <w:rPr/>
            </w:rPrChange>
          </w:rPr>
          <w:delText>help guide statisticians</w:delText>
        </w:r>
        <w:r w:rsidR="001B0008" w:rsidRPr="00A54868" w:rsidDel="00A54868">
          <w:rPr>
            <w:rFonts w:ascii="Arial" w:hAnsi="Arial" w:cs="Arial"/>
            <w:sz w:val="22"/>
            <w:szCs w:val="22"/>
            <w:rPrChange w:id="541" w:author="Lee, Kim" w:date="2025-03-26T11:33:00Z">
              <w:rPr/>
            </w:rPrChange>
          </w:rPr>
          <w:delText xml:space="preserve"> to design them</w:delText>
        </w:r>
      </w:del>
      <w:ins w:id="542" w:author="Lee, Kim" w:date="2025-03-26T11:35:00Z">
        <w:r w:rsidR="00A54868">
          <w:rPr>
            <w:rFonts w:ascii="Arial" w:hAnsi="Arial" w:cs="Arial"/>
            <w:sz w:val="22"/>
            <w:szCs w:val="22"/>
          </w:rPr>
          <w:t>answer questions from attendees</w:t>
        </w:r>
      </w:ins>
      <w:r w:rsidRPr="00A54868">
        <w:rPr>
          <w:rFonts w:ascii="Arial" w:hAnsi="Arial" w:cs="Arial"/>
          <w:sz w:val="22"/>
          <w:szCs w:val="22"/>
          <w:rPrChange w:id="543" w:author="Lee, Kim" w:date="2025-03-26T11:33:00Z">
            <w:rPr/>
          </w:rPrChange>
        </w:rPr>
        <w:t>. The talks included</w:t>
      </w:r>
      <w:r w:rsidR="004B7EF9" w:rsidRPr="00A54868">
        <w:rPr>
          <w:rFonts w:ascii="Arial" w:hAnsi="Arial" w:cs="Arial"/>
          <w:sz w:val="22"/>
          <w:szCs w:val="22"/>
          <w:rPrChange w:id="544" w:author="Lee, Kim" w:date="2025-03-26T11:33:00Z">
            <w:rPr/>
          </w:rPrChange>
        </w:rPr>
        <w:t xml:space="preserve"> the following topics:</w:t>
      </w:r>
    </w:p>
    <w:p w14:paraId="4183250A" w14:textId="77777777" w:rsidR="004B7EF9" w:rsidRPr="00A54868" w:rsidRDefault="004B7EF9" w:rsidP="00853BD5">
      <w:pPr>
        <w:spacing w:line="360" w:lineRule="auto"/>
        <w:jc w:val="both"/>
        <w:rPr>
          <w:rFonts w:ascii="Arial" w:hAnsi="Arial" w:cs="Arial"/>
          <w:sz w:val="22"/>
          <w:szCs w:val="22"/>
          <w:rPrChange w:id="545" w:author="Lee, Kim" w:date="2025-03-26T11:33:00Z">
            <w:rPr>
              <w:rFonts w:ascii="Calibri" w:hAnsi="Calibri" w:cs="Calibri"/>
            </w:rPr>
          </w:rPrChange>
        </w:rPr>
        <w:pPrChange w:id="546" w:author="Lee, Kim" w:date="2025-03-26T11:44:00Z">
          <w:pPr>
            <w:jc w:val="both"/>
          </w:pPr>
        </w:pPrChange>
      </w:pPr>
    </w:p>
    <w:p w14:paraId="3AF1A6FB" w14:textId="295A4DB9" w:rsidR="004B7EF9" w:rsidRPr="00A54868" w:rsidRDefault="004B7EF9" w:rsidP="00853BD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rPrChange w:id="547" w:author="Lee, Kim" w:date="2025-03-26T11:33:00Z">
            <w:rPr>
              <w:rFonts w:ascii="Calibri" w:hAnsi="Calibri" w:cs="Calibri"/>
            </w:rPr>
          </w:rPrChange>
        </w:rPr>
        <w:pPrChange w:id="548" w:author="Lee, Kim" w:date="2025-03-26T11:44:00Z">
          <w:pPr>
            <w:pStyle w:val="ListParagraph"/>
            <w:numPr>
              <w:numId w:val="7"/>
            </w:numPr>
            <w:ind w:hanging="360"/>
            <w:jc w:val="both"/>
          </w:pPr>
        </w:pPrChange>
      </w:pPr>
      <w:r w:rsidRPr="00A54868">
        <w:rPr>
          <w:rFonts w:ascii="Arial" w:hAnsi="Arial" w:cs="Arial"/>
          <w:sz w:val="22"/>
          <w:szCs w:val="22"/>
          <w:rPrChange w:id="549" w:author="Lee, Kim" w:date="2025-03-26T11:33:00Z">
            <w:rPr>
              <w:rFonts w:ascii="Calibri" w:hAnsi="Calibri" w:cs="Calibri"/>
            </w:rPr>
          </w:rPrChange>
        </w:rPr>
        <w:t>Partially nested adaptive designs for trials of complex interventions</w:t>
      </w:r>
    </w:p>
    <w:p w14:paraId="6F3E8555" w14:textId="4FA2FDDB" w:rsidR="004B7EF9" w:rsidRPr="00A54868" w:rsidRDefault="004B7EF9" w:rsidP="00853BD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rPrChange w:id="550" w:author="Lee, Kim" w:date="2025-03-26T11:33:00Z">
            <w:rPr>
              <w:rFonts w:ascii="Calibri" w:hAnsi="Calibri" w:cs="Calibri"/>
            </w:rPr>
          </w:rPrChange>
        </w:rPr>
        <w:pPrChange w:id="551" w:author="Lee, Kim" w:date="2025-03-26T11:44:00Z">
          <w:pPr>
            <w:pStyle w:val="ListParagraph"/>
            <w:numPr>
              <w:numId w:val="7"/>
            </w:numPr>
            <w:ind w:hanging="360"/>
            <w:jc w:val="both"/>
          </w:pPr>
        </w:pPrChange>
      </w:pPr>
      <w:r w:rsidRPr="00A54868">
        <w:rPr>
          <w:rFonts w:ascii="Arial" w:hAnsi="Arial" w:cs="Arial"/>
          <w:sz w:val="22"/>
          <w:szCs w:val="22"/>
          <w:rPrChange w:id="552" w:author="Lee, Kim" w:date="2025-03-26T11:33:00Z">
            <w:rPr>
              <w:rFonts w:ascii="Calibri" w:hAnsi="Calibri" w:cs="Calibri"/>
            </w:rPr>
          </w:rPrChange>
        </w:rPr>
        <w:t>Opportunities and challenges in trial design and conduct</w:t>
      </w:r>
    </w:p>
    <w:p w14:paraId="6DC8E917" w14:textId="3B73D9AC" w:rsidR="004B7EF9" w:rsidRPr="00A54868" w:rsidRDefault="004B7EF9" w:rsidP="00853BD5">
      <w:pPr>
        <w:pStyle w:val="ListParagraph"/>
        <w:numPr>
          <w:ilvl w:val="0"/>
          <w:numId w:val="7"/>
        </w:numPr>
        <w:spacing w:line="360" w:lineRule="auto"/>
        <w:jc w:val="both"/>
        <w:rPr>
          <w:ins w:id="553" w:author="Lee, Kim" w:date="2025-03-26T11:18:00Z"/>
          <w:rFonts w:ascii="Arial" w:hAnsi="Arial" w:cs="Arial"/>
          <w:sz w:val="22"/>
          <w:szCs w:val="22"/>
          <w:rPrChange w:id="554" w:author="Lee, Kim" w:date="2025-03-26T11:33:00Z">
            <w:rPr>
              <w:ins w:id="555" w:author="Lee, Kim" w:date="2025-03-26T11:18:00Z"/>
              <w:rFonts w:ascii="Calibri" w:hAnsi="Calibri" w:cs="Calibri"/>
            </w:rPr>
          </w:rPrChange>
        </w:rPr>
        <w:pPrChange w:id="556" w:author="Lee, Kim" w:date="2025-03-26T11:44:00Z">
          <w:pPr>
            <w:pStyle w:val="ListParagraph"/>
            <w:numPr>
              <w:numId w:val="7"/>
            </w:numPr>
            <w:ind w:hanging="360"/>
            <w:jc w:val="both"/>
          </w:pPr>
        </w:pPrChange>
      </w:pPr>
      <w:r w:rsidRPr="00A54868">
        <w:rPr>
          <w:rFonts w:ascii="Arial" w:hAnsi="Arial" w:cs="Arial"/>
          <w:sz w:val="22"/>
          <w:szCs w:val="22"/>
          <w:rPrChange w:id="557" w:author="Lee, Kim" w:date="2025-03-26T11:33:00Z">
            <w:rPr>
              <w:rFonts w:ascii="Calibri" w:hAnsi="Calibri" w:cs="Calibri"/>
            </w:rPr>
          </w:rPrChange>
        </w:rPr>
        <w:t>Practical Challenges in Funding and Conducting Adaptive Trials</w:t>
      </w:r>
    </w:p>
    <w:p w14:paraId="00062AE8" w14:textId="77777777" w:rsidR="007A557C" w:rsidRPr="00A54868" w:rsidRDefault="007A557C" w:rsidP="00853BD5">
      <w:pPr>
        <w:spacing w:line="360" w:lineRule="auto"/>
        <w:jc w:val="both"/>
        <w:rPr>
          <w:ins w:id="558" w:author="Lee, Kim" w:date="2025-03-26T11:18:00Z"/>
          <w:rFonts w:ascii="Arial" w:hAnsi="Arial" w:cs="Arial"/>
          <w:sz w:val="22"/>
          <w:szCs w:val="22"/>
          <w:rPrChange w:id="559" w:author="Lee, Kim" w:date="2025-03-26T11:33:00Z">
            <w:rPr>
              <w:ins w:id="560" w:author="Lee, Kim" w:date="2025-03-26T11:18:00Z"/>
              <w:rFonts w:ascii="Calibri" w:hAnsi="Calibri" w:cs="Calibri"/>
            </w:rPr>
          </w:rPrChange>
        </w:rPr>
        <w:pPrChange w:id="561" w:author="Lee, Kim" w:date="2025-03-26T11:44:00Z">
          <w:pPr>
            <w:jc w:val="both"/>
          </w:pPr>
        </w:pPrChange>
      </w:pPr>
    </w:p>
    <w:p w14:paraId="1A212C99" w14:textId="1E09429B" w:rsidR="007A557C" w:rsidRPr="00A54868" w:rsidRDefault="007A557C" w:rsidP="00853BD5">
      <w:pPr>
        <w:spacing w:line="360" w:lineRule="auto"/>
        <w:jc w:val="both"/>
        <w:rPr>
          <w:rFonts w:ascii="Arial" w:hAnsi="Arial" w:cs="Arial"/>
          <w:sz w:val="22"/>
          <w:szCs w:val="22"/>
          <w:rPrChange w:id="562" w:author="Lee, Kim" w:date="2025-03-26T11:33:00Z">
            <w:rPr/>
          </w:rPrChange>
        </w:rPr>
        <w:pPrChange w:id="563" w:author="Lee, Kim" w:date="2025-03-26T11:44:00Z">
          <w:pPr>
            <w:pStyle w:val="ListParagraph"/>
            <w:numPr>
              <w:numId w:val="7"/>
            </w:numPr>
            <w:ind w:hanging="360"/>
            <w:jc w:val="both"/>
          </w:pPr>
        </w:pPrChange>
      </w:pPr>
      <w:moveToRangeStart w:id="564" w:author="Lee, Kim" w:date="2025-03-26T11:18:00Z" w:name="move193880304"/>
      <w:moveTo w:id="565" w:author="Lee, Kim" w:date="2025-03-26T11:18:00Z">
        <w:del w:id="566" w:author="Lee, Kim" w:date="2025-03-26T11:18:00Z">
          <w:r w:rsidRPr="00A54868" w:rsidDel="007A557C">
            <w:rPr>
              <w:rFonts w:ascii="Arial" w:hAnsi="Arial" w:cs="Arial"/>
              <w:sz w:val="22"/>
              <w:szCs w:val="22"/>
              <w:rPrChange w:id="567" w:author="Lee, Kim" w:date="2025-03-26T11:33:00Z">
                <w:rPr>
                  <w:rFonts w:ascii="Calibri" w:hAnsi="Calibri" w:cs="Calibri"/>
                </w:rPr>
              </w:rPrChange>
            </w:rPr>
            <w:delText>While the first session (</w:delText>
          </w:r>
        </w:del>
      </w:moveTo>
      <w:ins w:id="568" w:author="Lee, Kim" w:date="2025-03-26T11:18:00Z">
        <w:r w:rsidRPr="00A54868">
          <w:rPr>
            <w:rFonts w:ascii="Arial" w:hAnsi="Arial" w:cs="Arial"/>
            <w:sz w:val="22"/>
            <w:szCs w:val="22"/>
            <w:rPrChange w:id="569" w:author="Lee, Kim" w:date="2025-03-26T11:33:00Z">
              <w:rPr>
                <w:rFonts w:ascii="Calibri" w:hAnsi="Calibri" w:cs="Calibri"/>
              </w:rPr>
            </w:rPrChange>
          </w:rPr>
          <w:t>T</w:t>
        </w:r>
      </w:ins>
      <w:moveTo w:id="570" w:author="Lee, Kim" w:date="2025-03-26T11:18:00Z">
        <w:del w:id="571" w:author="Lee, Kim" w:date="2025-03-26T11:18:00Z">
          <w:r w:rsidRPr="00A54868" w:rsidDel="007A557C">
            <w:rPr>
              <w:rFonts w:ascii="Arial" w:hAnsi="Arial" w:cs="Arial"/>
              <w:sz w:val="22"/>
              <w:szCs w:val="22"/>
              <w:rPrChange w:id="572" w:author="Lee, Kim" w:date="2025-03-26T11:33:00Z">
                <w:rPr>
                  <w:rFonts w:ascii="Calibri" w:hAnsi="Calibri" w:cs="Calibri"/>
                </w:rPr>
              </w:rPrChange>
            </w:rPr>
            <w:delText>t</w:delText>
          </w:r>
        </w:del>
        <w:r w:rsidRPr="00A54868">
          <w:rPr>
            <w:rFonts w:ascii="Arial" w:hAnsi="Arial" w:cs="Arial"/>
            <w:sz w:val="22"/>
            <w:szCs w:val="22"/>
            <w:rPrChange w:id="573" w:author="Lee, Kim" w:date="2025-03-26T11:33:00Z">
              <w:rPr>
                <w:rFonts w:ascii="Calibri" w:hAnsi="Calibri" w:cs="Calibri"/>
              </w:rPr>
            </w:rPrChange>
          </w:rPr>
          <w:t>opic 1</w:t>
        </w:r>
        <w:del w:id="574" w:author="Lee, Kim" w:date="2025-03-26T11:18:00Z">
          <w:r w:rsidRPr="00A54868" w:rsidDel="007A557C">
            <w:rPr>
              <w:rFonts w:ascii="Arial" w:hAnsi="Arial" w:cs="Arial"/>
              <w:sz w:val="22"/>
              <w:szCs w:val="22"/>
              <w:rPrChange w:id="575" w:author="Lee, Kim" w:date="2025-03-26T11:33:00Z">
                <w:rPr>
                  <w:rFonts w:ascii="Calibri" w:hAnsi="Calibri" w:cs="Calibri"/>
                </w:rPr>
              </w:rPrChange>
            </w:rPr>
            <w:delText>)</w:delText>
          </w:r>
        </w:del>
        <w:r w:rsidRPr="00A54868">
          <w:rPr>
            <w:rFonts w:ascii="Arial" w:hAnsi="Arial" w:cs="Arial"/>
            <w:sz w:val="22"/>
            <w:szCs w:val="22"/>
            <w:rPrChange w:id="576" w:author="Lee, Kim" w:date="2025-03-26T11:33:00Z">
              <w:rPr>
                <w:rFonts w:ascii="Calibri" w:hAnsi="Calibri" w:cs="Calibri"/>
              </w:rPr>
            </w:rPrChange>
          </w:rPr>
          <w:t xml:space="preserve"> </w:t>
        </w:r>
        <w:del w:id="577" w:author="Lee, Kim" w:date="2025-03-26T11:18:00Z">
          <w:r w:rsidRPr="00A54868" w:rsidDel="007A557C">
            <w:rPr>
              <w:rFonts w:ascii="Arial" w:hAnsi="Arial" w:cs="Arial"/>
              <w:sz w:val="22"/>
              <w:szCs w:val="22"/>
              <w:rPrChange w:id="578" w:author="Lee, Kim" w:date="2025-03-26T11:33:00Z">
                <w:rPr>
                  <w:rFonts w:ascii="Calibri" w:hAnsi="Calibri" w:cs="Calibri"/>
                </w:rPr>
              </w:rPrChange>
            </w:rPr>
            <w:delText xml:space="preserve">of this workshop </w:delText>
          </w:r>
        </w:del>
        <w:r w:rsidRPr="00A54868">
          <w:rPr>
            <w:rFonts w:ascii="Arial" w:hAnsi="Arial" w:cs="Arial"/>
            <w:sz w:val="22"/>
            <w:szCs w:val="22"/>
            <w:rPrChange w:id="579" w:author="Lee, Kim" w:date="2025-03-26T11:33:00Z">
              <w:rPr>
                <w:rFonts w:ascii="Calibri" w:hAnsi="Calibri" w:cs="Calibri"/>
              </w:rPr>
            </w:rPrChange>
          </w:rPr>
          <w:t xml:space="preserve">provided insights into designing a trial with adaptive design and the methodological considerations one might need to </w:t>
        </w:r>
        <w:proofErr w:type="gramStart"/>
        <w:r w:rsidRPr="00A54868">
          <w:rPr>
            <w:rFonts w:ascii="Arial" w:hAnsi="Arial" w:cs="Arial"/>
            <w:sz w:val="22"/>
            <w:szCs w:val="22"/>
            <w:rPrChange w:id="580" w:author="Lee, Kim" w:date="2025-03-26T11:33:00Z">
              <w:rPr>
                <w:rFonts w:ascii="Calibri" w:hAnsi="Calibri" w:cs="Calibri"/>
              </w:rPr>
            </w:rPrChange>
          </w:rPr>
          <w:t>take into account</w:t>
        </w:r>
      </w:moveTo>
      <w:proofErr w:type="gramEnd"/>
      <w:ins w:id="581" w:author="Lee, Kim" w:date="2025-03-26T11:18:00Z">
        <w:r w:rsidRPr="00A54868">
          <w:rPr>
            <w:rFonts w:ascii="Arial" w:hAnsi="Arial" w:cs="Arial"/>
            <w:sz w:val="22"/>
            <w:szCs w:val="22"/>
            <w:rPrChange w:id="582" w:author="Lee, Kim" w:date="2025-03-26T11:33:00Z">
              <w:rPr>
                <w:rFonts w:ascii="Calibri" w:hAnsi="Calibri" w:cs="Calibri"/>
              </w:rPr>
            </w:rPrChange>
          </w:rPr>
          <w:t xml:space="preserve">. </w:t>
        </w:r>
      </w:ins>
      <w:moveTo w:id="583" w:author="Lee, Kim" w:date="2025-03-26T11:18:00Z">
        <w:del w:id="584" w:author="Lee, Kim" w:date="2025-03-26T11:18:00Z">
          <w:r w:rsidRPr="00A54868" w:rsidDel="007A557C">
            <w:rPr>
              <w:rFonts w:ascii="Arial" w:hAnsi="Arial" w:cs="Arial"/>
              <w:sz w:val="22"/>
              <w:szCs w:val="22"/>
              <w:rPrChange w:id="585" w:author="Lee, Kim" w:date="2025-03-26T11:33:00Z">
                <w:rPr>
                  <w:rFonts w:ascii="Calibri" w:hAnsi="Calibri" w:cs="Calibri"/>
                </w:rPr>
              </w:rPrChange>
            </w:rPr>
            <w:delText>; on the other hand, the second session of the workshop (</w:delText>
          </w:r>
        </w:del>
      </w:moveTo>
      <w:ins w:id="586" w:author="Lee, Kim" w:date="2025-03-26T11:18:00Z">
        <w:r w:rsidRPr="00A54868">
          <w:rPr>
            <w:rFonts w:ascii="Arial" w:hAnsi="Arial" w:cs="Arial"/>
            <w:sz w:val="22"/>
            <w:szCs w:val="22"/>
            <w:rPrChange w:id="587" w:author="Lee, Kim" w:date="2025-03-26T11:33:00Z">
              <w:rPr>
                <w:rFonts w:ascii="Calibri" w:hAnsi="Calibri" w:cs="Calibri"/>
              </w:rPr>
            </w:rPrChange>
          </w:rPr>
          <w:t>T</w:t>
        </w:r>
      </w:ins>
      <w:moveTo w:id="588" w:author="Lee, Kim" w:date="2025-03-26T11:18:00Z">
        <w:del w:id="589" w:author="Lee, Kim" w:date="2025-03-26T11:18:00Z">
          <w:r w:rsidRPr="00A54868" w:rsidDel="007A557C">
            <w:rPr>
              <w:rFonts w:ascii="Arial" w:hAnsi="Arial" w:cs="Arial"/>
              <w:sz w:val="22"/>
              <w:szCs w:val="22"/>
              <w:rPrChange w:id="590" w:author="Lee, Kim" w:date="2025-03-26T11:33:00Z">
                <w:rPr>
                  <w:rFonts w:ascii="Calibri" w:hAnsi="Calibri" w:cs="Calibri"/>
                </w:rPr>
              </w:rPrChange>
            </w:rPr>
            <w:delText>t</w:delText>
          </w:r>
        </w:del>
        <w:r w:rsidRPr="00A54868">
          <w:rPr>
            <w:rFonts w:ascii="Arial" w:hAnsi="Arial" w:cs="Arial"/>
            <w:sz w:val="22"/>
            <w:szCs w:val="22"/>
            <w:rPrChange w:id="591" w:author="Lee, Kim" w:date="2025-03-26T11:33:00Z">
              <w:rPr>
                <w:rFonts w:ascii="Calibri" w:hAnsi="Calibri" w:cs="Calibri"/>
              </w:rPr>
            </w:rPrChange>
          </w:rPr>
          <w:t>opics 2</w:t>
        </w:r>
      </w:moveTo>
      <w:ins w:id="592" w:author="Lee, Kim" w:date="2025-03-26T11:18:00Z">
        <w:r w:rsidRPr="00A54868">
          <w:rPr>
            <w:rFonts w:ascii="Arial" w:hAnsi="Arial" w:cs="Arial"/>
            <w:sz w:val="22"/>
            <w:szCs w:val="22"/>
            <w:rPrChange w:id="593" w:author="Lee, Kim" w:date="2025-03-26T11:33:00Z">
              <w:rPr>
                <w:rFonts w:ascii="Calibri" w:hAnsi="Calibri" w:cs="Calibri"/>
              </w:rPr>
            </w:rPrChange>
          </w:rPr>
          <w:t xml:space="preserve"> and</w:t>
        </w:r>
      </w:ins>
      <w:moveTo w:id="594" w:author="Lee, Kim" w:date="2025-03-26T11:18:00Z">
        <w:del w:id="595" w:author="Lee, Kim" w:date="2025-03-26T11:18:00Z">
          <w:r w:rsidRPr="00A54868" w:rsidDel="007A557C">
            <w:rPr>
              <w:rFonts w:ascii="Arial" w:hAnsi="Arial" w:cs="Arial"/>
              <w:sz w:val="22"/>
              <w:szCs w:val="22"/>
              <w:rPrChange w:id="596" w:author="Lee, Kim" w:date="2025-03-26T11:33:00Z">
                <w:rPr>
                  <w:rFonts w:ascii="Calibri" w:hAnsi="Calibri" w:cs="Calibri"/>
                </w:rPr>
              </w:rPrChange>
            </w:rPr>
            <w:delText>,</w:delText>
          </w:r>
        </w:del>
        <w:r w:rsidRPr="00A54868">
          <w:rPr>
            <w:rFonts w:ascii="Arial" w:hAnsi="Arial" w:cs="Arial"/>
            <w:sz w:val="22"/>
            <w:szCs w:val="22"/>
            <w:rPrChange w:id="597" w:author="Lee, Kim" w:date="2025-03-26T11:33:00Z">
              <w:rPr>
                <w:rFonts w:ascii="Calibri" w:hAnsi="Calibri" w:cs="Calibri"/>
              </w:rPr>
            </w:rPrChange>
          </w:rPr>
          <w:t xml:space="preserve"> 3</w:t>
        </w:r>
        <w:del w:id="598" w:author="Lee, Kim" w:date="2025-03-26T11:18:00Z">
          <w:r w:rsidRPr="00A54868" w:rsidDel="007A557C">
            <w:rPr>
              <w:rFonts w:ascii="Arial" w:hAnsi="Arial" w:cs="Arial"/>
              <w:sz w:val="22"/>
              <w:szCs w:val="22"/>
              <w:rPrChange w:id="599" w:author="Lee, Kim" w:date="2025-03-26T11:33:00Z">
                <w:rPr>
                  <w:rFonts w:ascii="Calibri" w:hAnsi="Calibri" w:cs="Calibri"/>
                </w:rPr>
              </w:rPrChange>
            </w:rPr>
            <w:delText>)</w:delText>
          </w:r>
        </w:del>
        <w:r w:rsidRPr="00A54868">
          <w:rPr>
            <w:rFonts w:ascii="Arial" w:hAnsi="Arial" w:cs="Arial"/>
            <w:sz w:val="22"/>
            <w:szCs w:val="22"/>
            <w:rPrChange w:id="600" w:author="Lee, Kim" w:date="2025-03-26T11:33:00Z">
              <w:rPr>
                <w:rFonts w:ascii="Calibri" w:hAnsi="Calibri" w:cs="Calibri"/>
              </w:rPr>
            </w:rPrChange>
          </w:rPr>
          <w:t xml:space="preserve"> provided a great overview of the practical challenges and considerations to be kept in mind while designing a trial with adaptive designs from first hand experiences of the experts, thus giving a holistic overview of conducting an adaptive design trial.</w:t>
        </w:r>
      </w:moveTo>
      <w:moveToRangeEnd w:id="564"/>
    </w:p>
    <w:p w14:paraId="006D8F53" w14:textId="77777777" w:rsidR="003B5CBF" w:rsidRPr="00A54868" w:rsidRDefault="003B5CBF" w:rsidP="00853BD5">
      <w:pPr>
        <w:spacing w:line="360" w:lineRule="auto"/>
        <w:jc w:val="both"/>
        <w:rPr>
          <w:rFonts w:ascii="Arial" w:hAnsi="Arial" w:cs="Arial"/>
          <w:sz w:val="22"/>
          <w:szCs w:val="22"/>
          <w:rPrChange w:id="601" w:author="Lee, Kim" w:date="2025-03-26T11:33:00Z">
            <w:rPr>
              <w:rFonts w:ascii="Calibri" w:hAnsi="Calibri" w:cs="Calibri"/>
            </w:rPr>
          </w:rPrChange>
        </w:rPr>
        <w:pPrChange w:id="602" w:author="Lee, Kim" w:date="2025-03-26T11:44:00Z">
          <w:pPr>
            <w:jc w:val="both"/>
          </w:pPr>
        </w:pPrChange>
      </w:pPr>
    </w:p>
    <w:p w14:paraId="30B17061" w14:textId="1CF58637" w:rsidR="001252BB" w:rsidRPr="00A54868" w:rsidDel="00A54868" w:rsidRDefault="002064E5" w:rsidP="00853BD5">
      <w:pPr>
        <w:spacing w:line="360" w:lineRule="auto"/>
        <w:jc w:val="both"/>
        <w:rPr>
          <w:del w:id="603" w:author="Lee, Kim" w:date="2025-03-26T11:39:00Z"/>
          <w:rFonts w:ascii="Arial" w:hAnsi="Arial" w:cs="Arial"/>
          <w:sz w:val="22"/>
          <w:szCs w:val="22"/>
          <w:rPrChange w:id="604" w:author="Lee, Kim" w:date="2025-03-26T11:33:00Z">
            <w:rPr>
              <w:del w:id="605" w:author="Lee, Kim" w:date="2025-03-26T11:39:00Z"/>
              <w:rFonts w:ascii="Calibri" w:hAnsi="Calibri" w:cs="Calibri"/>
            </w:rPr>
          </w:rPrChange>
        </w:rPr>
        <w:pPrChange w:id="606" w:author="Lee, Kim" w:date="2025-03-26T11:44:00Z">
          <w:pPr>
            <w:ind w:left="360"/>
            <w:jc w:val="both"/>
          </w:pPr>
        </w:pPrChange>
      </w:pPr>
      <w:r w:rsidRPr="00A54868">
        <w:rPr>
          <w:rFonts w:ascii="Arial" w:hAnsi="Arial" w:cs="Arial"/>
          <w:sz w:val="22"/>
          <w:szCs w:val="22"/>
          <w:rPrChange w:id="607" w:author="Lee, Kim" w:date="2025-03-26T11:33:00Z">
            <w:rPr>
              <w:rFonts w:ascii="Calibri" w:hAnsi="Calibri" w:cs="Calibri"/>
            </w:rPr>
          </w:rPrChange>
        </w:rPr>
        <w:t xml:space="preserve">The </w:t>
      </w:r>
      <w:ins w:id="608" w:author="Lee, Kim" w:date="2025-03-26T11:07:00Z">
        <w:r w:rsidR="001651C3" w:rsidRPr="00A54868">
          <w:rPr>
            <w:rFonts w:ascii="Arial" w:hAnsi="Arial" w:cs="Arial"/>
            <w:sz w:val="22"/>
            <w:szCs w:val="22"/>
            <w:rPrChange w:id="609" w:author="Lee, Kim" w:date="2025-03-26T11:33:00Z">
              <w:rPr>
                <w:rFonts w:ascii="Calibri" w:hAnsi="Calibri" w:cs="Calibri"/>
              </w:rPr>
            </w:rPrChange>
          </w:rPr>
          <w:t xml:space="preserve">half day in-person </w:t>
        </w:r>
      </w:ins>
      <w:r w:rsidRPr="00A54868">
        <w:rPr>
          <w:rFonts w:ascii="Arial" w:hAnsi="Arial" w:cs="Arial"/>
          <w:sz w:val="22"/>
          <w:szCs w:val="22"/>
          <w:rPrChange w:id="610" w:author="Lee, Kim" w:date="2025-03-26T11:33:00Z">
            <w:rPr>
              <w:rFonts w:ascii="Calibri" w:hAnsi="Calibri" w:cs="Calibri"/>
            </w:rPr>
          </w:rPrChange>
        </w:rPr>
        <w:t>workshop</w:t>
      </w:r>
      <w:r w:rsidR="009959A5" w:rsidRPr="00A54868">
        <w:rPr>
          <w:rFonts w:ascii="Arial" w:hAnsi="Arial" w:cs="Arial"/>
          <w:b/>
          <w:bCs/>
          <w:sz w:val="22"/>
          <w:szCs w:val="22"/>
          <w:rPrChange w:id="611" w:author="Lee, Kim" w:date="2025-03-26T11:33:00Z">
            <w:rPr>
              <w:rFonts w:ascii="Calibri" w:hAnsi="Calibri" w:cs="Calibri"/>
              <w:b/>
              <w:bCs/>
            </w:rPr>
          </w:rPrChange>
        </w:rPr>
        <w:t xml:space="preserve"> </w:t>
      </w:r>
      <w:r w:rsidR="009959A5" w:rsidRPr="00A54868">
        <w:rPr>
          <w:rFonts w:ascii="Arial" w:hAnsi="Arial" w:cs="Arial"/>
          <w:sz w:val="22"/>
          <w:szCs w:val="22"/>
          <w:rPrChange w:id="612" w:author="Lee, Kim" w:date="2025-03-26T11:33:00Z">
            <w:rPr>
              <w:rFonts w:ascii="Calibri" w:hAnsi="Calibri" w:cs="Calibri"/>
            </w:rPr>
          </w:rPrChange>
        </w:rPr>
        <w:t>was attended</w:t>
      </w:r>
      <w:r w:rsidR="009959A5" w:rsidRPr="00A54868">
        <w:rPr>
          <w:rFonts w:ascii="Arial" w:hAnsi="Arial" w:cs="Arial"/>
          <w:b/>
          <w:bCs/>
          <w:sz w:val="22"/>
          <w:szCs w:val="22"/>
          <w:rPrChange w:id="613" w:author="Lee, Kim" w:date="2025-03-26T11:33:00Z">
            <w:rPr>
              <w:rFonts w:ascii="Calibri" w:hAnsi="Calibri" w:cs="Calibri"/>
              <w:b/>
              <w:bCs/>
            </w:rPr>
          </w:rPrChange>
        </w:rPr>
        <w:t xml:space="preserve"> </w:t>
      </w:r>
      <w:r w:rsidR="009959A5" w:rsidRPr="00A54868">
        <w:rPr>
          <w:rFonts w:ascii="Arial" w:hAnsi="Arial" w:cs="Arial"/>
          <w:sz w:val="22"/>
          <w:szCs w:val="22"/>
          <w:rPrChange w:id="614" w:author="Lee, Kim" w:date="2025-03-26T11:33:00Z">
            <w:rPr>
              <w:rFonts w:ascii="Calibri" w:hAnsi="Calibri" w:cs="Calibri"/>
            </w:rPr>
          </w:rPrChange>
        </w:rPr>
        <w:t xml:space="preserve">by </w:t>
      </w:r>
      <w:del w:id="615" w:author="Lee, Kim" w:date="2025-03-26T11:10:00Z">
        <w:r w:rsidR="00A03ED6" w:rsidRPr="00A54868" w:rsidDel="001651C3">
          <w:rPr>
            <w:rFonts w:ascii="Arial" w:hAnsi="Arial" w:cs="Arial"/>
            <w:sz w:val="22"/>
            <w:szCs w:val="22"/>
            <w:rPrChange w:id="616" w:author="Lee, Kim" w:date="2025-03-26T11:33:00Z">
              <w:rPr>
                <w:rFonts w:ascii="Calibri" w:hAnsi="Calibri" w:cs="Calibri"/>
              </w:rPr>
            </w:rPrChange>
          </w:rPr>
          <w:delText xml:space="preserve">____ </w:delText>
        </w:r>
      </w:del>
      <w:ins w:id="617" w:author="Lee, Kim" w:date="2025-03-26T11:10:00Z">
        <w:r w:rsidR="001651C3" w:rsidRPr="00A54868">
          <w:rPr>
            <w:rFonts w:ascii="Arial" w:hAnsi="Arial" w:cs="Arial"/>
            <w:sz w:val="22"/>
            <w:szCs w:val="22"/>
            <w:rPrChange w:id="618" w:author="Lee, Kim" w:date="2025-03-26T11:33:00Z">
              <w:rPr>
                <w:rFonts w:ascii="Calibri" w:hAnsi="Calibri" w:cs="Calibri"/>
              </w:rPr>
            </w:rPrChange>
          </w:rPr>
          <w:t>61 people fr</w:t>
        </w:r>
      </w:ins>
      <w:ins w:id="619" w:author="Lee, Kim" w:date="2025-03-26T11:11:00Z">
        <w:r w:rsidR="001651C3" w:rsidRPr="00A54868">
          <w:rPr>
            <w:rFonts w:ascii="Arial" w:hAnsi="Arial" w:cs="Arial"/>
            <w:sz w:val="22"/>
            <w:szCs w:val="22"/>
            <w:rPrChange w:id="620" w:author="Lee, Kim" w:date="2025-03-26T11:33:00Z">
              <w:rPr>
                <w:rFonts w:ascii="Calibri" w:hAnsi="Calibri" w:cs="Calibri"/>
              </w:rPr>
            </w:rPrChange>
          </w:rPr>
          <w:t xml:space="preserve">om </w:t>
        </w:r>
      </w:ins>
      <w:ins w:id="621" w:author="Lee, Kim" w:date="2025-03-26T11:14:00Z">
        <w:r w:rsidR="007A557C" w:rsidRPr="00A54868">
          <w:rPr>
            <w:rFonts w:ascii="Arial" w:hAnsi="Arial" w:cs="Arial"/>
            <w:sz w:val="22"/>
            <w:szCs w:val="22"/>
            <w:rPrChange w:id="622" w:author="Lee, Kim" w:date="2025-03-26T11:33:00Z">
              <w:rPr>
                <w:rFonts w:ascii="Calibri" w:hAnsi="Calibri" w:cs="Calibri"/>
              </w:rPr>
            </w:rPrChange>
          </w:rPr>
          <w:t xml:space="preserve">over 18 </w:t>
        </w:r>
      </w:ins>
      <w:ins w:id="623" w:author="Lee, Kim" w:date="2025-03-26T11:15:00Z">
        <w:r w:rsidR="007A557C" w:rsidRPr="00A54868">
          <w:rPr>
            <w:rFonts w:ascii="Arial" w:hAnsi="Arial" w:cs="Arial"/>
            <w:sz w:val="22"/>
            <w:szCs w:val="22"/>
            <w:rPrChange w:id="624" w:author="Lee, Kim" w:date="2025-03-26T11:33:00Z">
              <w:rPr>
                <w:rFonts w:ascii="Calibri" w:hAnsi="Calibri" w:cs="Calibri"/>
              </w:rPr>
            </w:rPrChange>
          </w:rPr>
          <w:t xml:space="preserve">Institutions, who are either </w:t>
        </w:r>
      </w:ins>
      <w:r w:rsidR="008107E7" w:rsidRPr="00A54868">
        <w:rPr>
          <w:rFonts w:ascii="Arial" w:hAnsi="Arial" w:cs="Arial"/>
          <w:sz w:val="22"/>
          <w:szCs w:val="22"/>
          <w:rPrChange w:id="625" w:author="Lee, Kim" w:date="2025-03-26T11:33:00Z">
            <w:rPr>
              <w:rFonts w:ascii="Calibri" w:hAnsi="Calibri" w:cs="Calibri"/>
            </w:rPr>
          </w:rPrChange>
        </w:rPr>
        <w:t>trial statisticians</w:t>
      </w:r>
      <w:r w:rsidR="00E40A65" w:rsidRPr="00A54868">
        <w:rPr>
          <w:rFonts w:ascii="Arial" w:hAnsi="Arial" w:cs="Arial"/>
          <w:sz w:val="22"/>
          <w:szCs w:val="22"/>
          <w:rPrChange w:id="626" w:author="Lee, Kim" w:date="2025-03-26T11:33:00Z">
            <w:rPr>
              <w:rFonts w:ascii="Calibri" w:hAnsi="Calibri" w:cs="Calibri"/>
            </w:rPr>
          </w:rPrChange>
        </w:rPr>
        <w:t xml:space="preserve"> from different UKCRC Registered Clinical Trials Units </w:t>
      </w:r>
      <w:del w:id="627" w:author="Lee, Kim" w:date="2025-03-26T11:15:00Z">
        <w:r w:rsidR="00E40A65" w:rsidRPr="00A54868" w:rsidDel="007A557C">
          <w:rPr>
            <w:rFonts w:ascii="Arial" w:hAnsi="Arial" w:cs="Arial"/>
            <w:sz w:val="22"/>
            <w:szCs w:val="22"/>
            <w:rPrChange w:id="628" w:author="Lee, Kim" w:date="2025-03-26T11:33:00Z">
              <w:rPr>
                <w:rFonts w:ascii="Calibri" w:hAnsi="Calibri" w:cs="Calibri"/>
              </w:rPr>
            </w:rPrChange>
          </w:rPr>
          <w:delText xml:space="preserve">and </w:delText>
        </w:r>
      </w:del>
      <w:ins w:id="629" w:author="Lee, Kim" w:date="2025-03-26T11:15:00Z">
        <w:r w:rsidR="007A557C" w:rsidRPr="00A54868">
          <w:rPr>
            <w:rFonts w:ascii="Arial" w:hAnsi="Arial" w:cs="Arial"/>
            <w:sz w:val="22"/>
            <w:szCs w:val="22"/>
            <w:rPrChange w:id="630" w:author="Lee, Kim" w:date="2025-03-26T11:33:00Z">
              <w:rPr>
                <w:rFonts w:ascii="Calibri" w:hAnsi="Calibri" w:cs="Calibri"/>
              </w:rPr>
            </w:rPrChange>
          </w:rPr>
          <w:t>or</w:t>
        </w:r>
        <w:r w:rsidR="007A557C" w:rsidRPr="00A54868">
          <w:rPr>
            <w:rFonts w:ascii="Arial" w:hAnsi="Arial" w:cs="Arial"/>
            <w:sz w:val="22"/>
            <w:szCs w:val="22"/>
            <w:rPrChange w:id="631" w:author="Lee, Kim" w:date="2025-03-26T11:33:00Z">
              <w:rPr>
                <w:rFonts w:ascii="Calibri" w:hAnsi="Calibri" w:cs="Calibri"/>
              </w:rPr>
            </w:rPrChange>
          </w:rPr>
          <w:t xml:space="preserve"> </w:t>
        </w:r>
        <w:r w:rsidR="007A557C" w:rsidRPr="00A54868">
          <w:rPr>
            <w:rFonts w:ascii="Arial" w:hAnsi="Arial" w:cs="Arial"/>
            <w:sz w:val="22"/>
            <w:szCs w:val="22"/>
            <w:rPrChange w:id="632" w:author="Lee, Kim" w:date="2025-03-26T11:33:00Z">
              <w:rPr>
                <w:rFonts w:ascii="Calibri" w:hAnsi="Calibri" w:cs="Calibri"/>
              </w:rPr>
            </w:rPrChange>
          </w:rPr>
          <w:t xml:space="preserve">methodology </w:t>
        </w:r>
      </w:ins>
      <w:r w:rsidR="00E40A65" w:rsidRPr="00A54868">
        <w:rPr>
          <w:rFonts w:ascii="Arial" w:hAnsi="Arial" w:cs="Arial"/>
          <w:sz w:val="22"/>
          <w:szCs w:val="22"/>
          <w:rPrChange w:id="633" w:author="Lee, Kim" w:date="2025-03-26T11:33:00Z">
            <w:rPr>
              <w:rFonts w:ascii="Calibri" w:hAnsi="Calibri" w:cs="Calibri"/>
            </w:rPr>
          </w:rPrChange>
        </w:rPr>
        <w:t>researchers</w:t>
      </w:r>
      <w:ins w:id="634" w:author="Lee, Kim" w:date="2025-03-26T11:16:00Z">
        <w:r w:rsidR="007A557C" w:rsidRPr="00A54868">
          <w:rPr>
            <w:rFonts w:ascii="Arial" w:hAnsi="Arial" w:cs="Arial"/>
            <w:sz w:val="22"/>
            <w:szCs w:val="22"/>
            <w:rPrChange w:id="635" w:author="Lee, Kim" w:date="2025-03-26T11:33:00Z">
              <w:rPr>
                <w:rFonts w:ascii="Calibri" w:hAnsi="Calibri" w:cs="Calibri"/>
              </w:rPr>
            </w:rPrChange>
          </w:rPr>
          <w:t xml:space="preserve"> at </w:t>
        </w:r>
      </w:ins>
      <w:ins w:id="636" w:author="Lee, Kim" w:date="2025-03-26T11:17:00Z">
        <w:r w:rsidR="007A557C" w:rsidRPr="00A54868">
          <w:rPr>
            <w:rFonts w:ascii="Arial" w:hAnsi="Arial" w:cs="Arial"/>
            <w:sz w:val="22"/>
            <w:szCs w:val="22"/>
            <w:rPrChange w:id="637" w:author="Lee, Kim" w:date="2025-03-26T11:33:00Z">
              <w:rPr>
                <w:rFonts w:ascii="Calibri" w:hAnsi="Calibri" w:cs="Calibri"/>
              </w:rPr>
            </w:rPrChange>
          </w:rPr>
          <w:t>u</w:t>
        </w:r>
      </w:ins>
      <w:ins w:id="638" w:author="Lee, Kim" w:date="2025-03-26T11:16:00Z">
        <w:r w:rsidR="007A557C" w:rsidRPr="00A54868">
          <w:rPr>
            <w:rFonts w:ascii="Arial" w:hAnsi="Arial" w:cs="Arial"/>
            <w:sz w:val="22"/>
            <w:szCs w:val="22"/>
            <w:rPrChange w:id="639" w:author="Lee, Kim" w:date="2025-03-26T11:33:00Z">
              <w:rPr>
                <w:rFonts w:ascii="Calibri" w:hAnsi="Calibri" w:cs="Calibri"/>
              </w:rPr>
            </w:rPrChange>
          </w:rPr>
          <w:t xml:space="preserve">niversities, with a couples of </w:t>
        </w:r>
      </w:ins>
      <w:ins w:id="640" w:author="Lee, Kim" w:date="2025-03-26T11:17:00Z">
        <w:r w:rsidR="007A557C" w:rsidRPr="00A54868">
          <w:rPr>
            <w:rFonts w:ascii="Arial" w:hAnsi="Arial" w:cs="Arial"/>
            <w:sz w:val="22"/>
            <w:szCs w:val="22"/>
            <w:rPrChange w:id="641" w:author="Lee, Kim" w:date="2025-03-26T11:33:00Z">
              <w:rPr>
                <w:rFonts w:ascii="Calibri" w:hAnsi="Calibri" w:cs="Calibri"/>
              </w:rPr>
            </w:rPrChange>
          </w:rPr>
          <w:t xml:space="preserve">junior </w:t>
        </w:r>
      </w:ins>
      <w:ins w:id="642" w:author="Lee, Kim" w:date="2025-03-26T11:16:00Z">
        <w:r w:rsidR="007A557C" w:rsidRPr="00A54868">
          <w:rPr>
            <w:rFonts w:ascii="Arial" w:hAnsi="Arial" w:cs="Arial"/>
            <w:sz w:val="22"/>
            <w:szCs w:val="22"/>
            <w:rPrChange w:id="643" w:author="Lee, Kim" w:date="2025-03-26T11:33:00Z">
              <w:rPr>
                <w:rFonts w:ascii="Calibri" w:hAnsi="Calibri" w:cs="Calibri"/>
              </w:rPr>
            </w:rPrChange>
          </w:rPr>
          <w:t xml:space="preserve">health and care professionals who are interested in </w:t>
        </w:r>
      </w:ins>
      <w:ins w:id="644" w:author="Lee, Kim" w:date="2025-03-26T11:17:00Z">
        <w:r w:rsidR="007A557C" w:rsidRPr="00A54868">
          <w:rPr>
            <w:rFonts w:ascii="Arial" w:hAnsi="Arial" w:cs="Arial"/>
            <w:sz w:val="22"/>
            <w:szCs w:val="22"/>
            <w:rPrChange w:id="645" w:author="Lee, Kim" w:date="2025-03-26T11:33:00Z">
              <w:rPr>
                <w:rFonts w:ascii="Calibri" w:hAnsi="Calibri" w:cs="Calibri"/>
              </w:rPr>
            </w:rPrChange>
          </w:rPr>
          <w:t>the topics</w:t>
        </w:r>
      </w:ins>
      <w:del w:id="646" w:author="Lee, Kim" w:date="2025-03-26T11:15:00Z">
        <w:r w:rsidR="00E40A65" w:rsidRPr="00A54868" w:rsidDel="007A557C">
          <w:rPr>
            <w:rFonts w:ascii="Arial" w:hAnsi="Arial" w:cs="Arial"/>
            <w:sz w:val="22"/>
            <w:szCs w:val="22"/>
            <w:rPrChange w:id="647" w:author="Lee, Kim" w:date="2025-03-26T11:33:00Z">
              <w:rPr>
                <w:rFonts w:ascii="Calibri" w:hAnsi="Calibri" w:cs="Calibri"/>
              </w:rPr>
            </w:rPrChange>
          </w:rPr>
          <w:delText xml:space="preserve"> from the TMRP working groups</w:delText>
        </w:r>
      </w:del>
      <w:r w:rsidR="002E5A3F" w:rsidRPr="00A54868">
        <w:rPr>
          <w:rFonts w:ascii="Arial" w:hAnsi="Arial" w:cs="Arial"/>
          <w:sz w:val="22"/>
          <w:szCs w:val="22"/>
          <w:rPrChange w:id="648" w:author="Lee, Kim" w:date="2025-03-26T11:33:00Z">
            <w:rPr>
              <w:rFonts w:ascii="Calibri" w:hAnsi="Calibri" w:cs="Calibri"/>
            </w:rPr>
          </w:rPrChange>
        </w:rPr>
        <w:t xml:space="preserve">. </w:t>
      </w:r>
      <w:ins w:id="649" w:author="Lee, Kim" w:date="2025-03-26T11:20:00Z">
        <w:r w:rsidR="007A557C" w:rsidRPr="00A54868">
          <w:rPr>
            <w:rFonts w:ascii="Arial" w:hAnsi="Arial" w:cs="Arial"/>
            <w:sz w:val="22"/>
            <w:szCs w:val="22"/>
            <w:rPrChange w:id="650" w:author="Lee, Kim" w:date="2025-03-26T11:33:00Z">
              <w:rPr>
                <w:rFonts w:ascii="Calibri" w:hAnsi="Calibri" w:cs="Calibri"/>
              </w:rPr>
            </w:rPrChange>
          </w:rPr>
          <w:t xml:space="preserve">The event was very educative and engaging. </w:t>
        </w:r>
      </w:ins>
      <w:ins w:id="651" w:author="Lee, Kim" w:date="2025-03-26T11:19:00Z">
        <w:r w:rsidR="007A557C" w:rsidRPr="00A54868">
          <w:rPr>
            <w:rFonts w:ascii="Arial" w:hAnsi="Arial" w:cs="Arial"/>
            <w:sz w:val="22"/>
            <w:szCs w:val="22"/>
            <w:rPrChange w:id="652" w:author="Lee, Kim" w:date="2025-03-26T11:33:00Z">
              <w:rPr>
                <w:rFonts w:ascii="Calibri" w:hAnsi="Calibri" w:cs="Calibri"/>
              </w:rPr>
            </w:rPrChange>
          </w:rPr>
          <w:t xml:space="preserve">Participants who received travel subsidy were grateful for the support. </w:t>
        </w:r>
      </w:ins>
      <w:moveFromRangeStart w:id="653" w:author="Lee, Kim" w:date="2025-03-26T11:18:00Z" w:name="move193880304"/>
      <w:moveFrom w:id="654" w:author="Lee, Kim" w:date="2025-03-26T11:18:00Z">
        <w:r w:rsidR="00347152" w:rsidRPr="00A54868" w:rsidDel="007A557C">
          <w:rPr>
            <w:rFonts w:ascii="Arial" w:hAnsi="Arial" w:cs="Arial"/>
            <w:sz w:val="22"/>
            <w:szCs w:val="22"/>
            <w:rPrChange w:id="655" w:author="Lee, Kim" w:date="2025-03-26T11:33:00Z">
              <w:rPr>
                <w:rFonts w:ascii="Calibri" w:hAnsi="Calibri" w:cs="Calibri"/>
              </w:rPr>
            </w:rPrChange>
          </w:rPr>
          <w:t>While the first session</w:t>
        </w:r>
        <w:r w:rsidR="0067461B" w:rsidRPr="00A54868" w:rsidDel="007A557C">
          <w:rPr>
            <w:rFonts w:ascii="Arial" w:hAnsi="Arial" w:cs="Arial"/>
            <w:sz w:val="22"/>
            <w:szCs w:val="22"/>
            <w:rPrChange w:id="656" w:author="Lee, Kim" w:date="2025-03-26T11:33:00Z">
              <w:rPr>
                <w:rFonts w:ascii="Calibri" w:hAnsi="Calibri" w:cs="Calibri"/>
              </w:rPr>
            </w:rPrChange>
          </w:rPr>
          <w:t xml:space="preserve"> (topic 1)</w:t>
        </w:r>
        <w:r w:rsidR="00347152" w:rsidRPr="00A54868" w:rsidDel="007A557C">
          <w:rPr>
            <w:rFonts w:ascii="Arial" w:hAnsi="Arial" w:cs="Arial"/>
            <w:sz w:val="22"/>
            <w:szCs w:val="22"/>
            <w:rPrChange w:id="657" w:author="Lee, Kim" w:date="2025-03-26T11:33:00Z">
              <w:rPr>
                <w:rFonts w:ascii="Calibri" w:hAnsi="Calibri" w:cs="Calibri"/>
              </w:rPr>
            </w:rPrChange>
          </w:rPr>
          <w:t xml:space="preserve"> of this workshop provided insights into designing a t</w:t>
        </w:r>
        <w:r w:rsidR="00BC1C86" w:rsidRPr="00A54868" w:rsidDel="007A557C">
          <w:rPr>
            <w:rFonts w:ascii="Arial" w:hAnsi="Arial" w:cs="Arial"/>
            <w:sz w:val="22"/>
            <w:szCs w:val="22"/>
            <w:rPrChange w:id="658" w:author="Lee, Kim" w:date="2025-03-26T11:33:00Z">
              <w:rPr>
                <w:rFonts w:ascii="Calibri" w:hAnsi="Calibri" w:cs="Calibri"/>
              </w:rPr>
            </w:rPrChange>
          </w:rPr>
          <w:t>rial with adaptive design and the methodological considerations one might need to take into account</w:t>
        </w:r>
        <w:r w:rsidR="00B46F8A" w:rsidRPr="00A54868" w:rsidDel="007A557C">
          <w:rPr>
            <w:rFonts w:ascii="Arial" w:hAnsi="Arial" w:cs="Arial"/>
            <w:sz w:val="22"/>
            <w:szCs w:val="22"/>
            <w:rPrChange w:id="659" w:author="Lee, Kim" w:date="2025-03-26T11:33:00Z">
              <w:rPr>
                <w:rFonts w:ascii="Calibri" w:hAnsi="Calibri" w:cs="Calibri"/>
              </w:rPr>
            </w:rPrChange>
          </w:rPr>
          <w:t>;</w:t>
        </w:r>
        <w:r w:rsidR="00E368B3" w:rsidRPr="00A54868" w:rsidDel="007A557C">
          <w:rPr>
            <w:rFonts w:ascii="Arial" w:hAnsi="Arial" w:cs="Arial"/>
            <w:sz w:val="22"/>
            <w:szCs w:val="22"/>
            <w:rPrChange w:id="660" w:author="Lee, Kim" w:date="2025-03-26T11:33:00Z">
              <w:rPr>
                <w:rFonts w:ascii="Calibri" w:hAnsi="Calibri" w:cs="Calibri"/>
              </w:rPr>
            </w:rPrChange>
          </w:rPr>
          <w:t xml:space="preserve"> </w:t>
        </w:r>
        <w:r w:rsidR="00B46F8A" w:rsidRPr="00A54868" w:rsidDel="007A557C">
          <w:rPr>
            <w:rFonts w:ascii="Arial" w:hAnsi="Arial" w:cs="Arial"/>
            <w:sz w:val="22"/>
            <w:szCs w:val="22"/>
            <w:rPrChange w:id="661" w:author="Lee, Kim" w:date="2025-03-26T11:33:00Z">
              <w:rPr>
                <w:rFonts w:ascii="Calibri" w:hAnsi="Calibri" w:cs="Calibri"/>
              </w:rPr>
            </w:rPrChange>
          </w:rPr>
          <w:t>o</w:t>
        </w:r>
        <w:r w:rsidR="00E368B3" w:rsidRPr="00A54868" w:rsidDel="007A557C">
          <w:rPr>
            <w:rFonts w:ascii="Arial" w:hAnsi="Arial" w:cs="Arial"/>
            <w:sz w:val="22"/>
            <w:szCs w:val="22"/>
            <w:rPrChange w:id="662" w:author="Lee, Kim" w:date="2025-03-26T11:33:00Z">
              <w:rPr>
                <w:rFonts w:ascii="Calibri" w:hAnsi="Calibri" w:cs="Calibri"/>
              </w:rPr>
            </w:rPrChange>
          </w:rPr>
          <w:t>n the other hand, the second session of the</w:t>
        </w:r>
        <w:r w:rsidR="002E5A3F" w:rsidRPr="00A54868" w:rsidDel="007A557C">
          <w:rPr>
            <w:rFonts w:ascii="Arial" w:hAnsi="Arial" w:cs="Arial"/>
            <w:sz w:val="22"/>
            <w:szCs w:val="22"/>
            <w:rPrChange w:id="663" w:author="Lee, Kim" w:date="2025-03-26T11:33:00Z">
              <w:rPr>
                <w:rFonts w:ascii="Calibri" w:hAnsi="Calibri" w:cs="Calibri"/>
              </w:rPr>
            </w:rPrChange>
          </w:rPr>
          <w:t xml:space="preserve"> workshop</w:t>
        </w:r>
        <w:r w:rsidR="0067461B" w:rsidRPr="00A54868" w:rsidDel="007A557C">
          <w:rPr>
            <w:rFonts w:ascii="Arial" w:hAnsi="Arial" w:cs="Arial"/>
            <w:sz w:val="22"/>
            <w:szCs w:val="22"/>
            <w:rPrChange w:id="664" w:author="Lee, Kim" w:date="2025-03-26T11:33:00Z">
              <w:rPr>
                <w:rFonts w:ascii="Calibri" w:hAnsi="Calibri" w:cs="Calibri"/>
              </w:rPr>
            </w:rPrChange>
          </w:rPr>
          <w:t xml:space="preserve"> (topics 2, 3)</w:t>
        </w:r>
        <w:r w:rsidR="002E5A3F" w:rsidRPr="00A54868" w:rsidDel="007A557C">
          <w:rPr>
            <w:rFonts w:ascii="Arial" w:hAnsi="Arial" w:cs="Arial"/>
            <w:sz w:val="22"/>
            <w:szCs w:val="22"/>
            <w:rPrChange w:id="665" w:author="Lee, Kim" w:date="2025-03-26T11:33:00Z">
              <w:rPr>
                <w:rFonts w:ascii="Calibri" w:hAnsi="Calibri" w:cs="Calibri"/>
              </w:rPr>
            </w:rPrChange>
          </w:rPr>
          <w:t xml:space="preserve"> provided a great overview </w:t>
        </w:r>
        <w:r w:rsidR="00347152" w:rsidRPr="00A54868" w:rsidDel="007A557C">
          <w:rPr>
            <w:rFonts w:ascii="Arial" w:hAnsi="Arial" w:cs="Arial"/>
            <w:sz w:val="22"/>
            <w:szCs w:val="22"/>
            <w:rPrChange w:id="666" w:author="Lee, Kim" w:date="2025-03-26T11:33:00Z">
              <w:rPr>
                <w:rFonts w:ascii="Calibri" w:hAnsi="Calibri" w:cs="Calibri"/>
              </w:rPr>
            </w:rPrChange>
          </w:rPr>
          <w:t>of the practical challenges and considerations to be kept in mind while designing a trial with adaptive designs</w:t>
        </w:r>
        <w:r w:rsidR="00E368B3" w:rsidRPr="00A54868" w:rsidDel="007A557C">
          <w:rPr>
            <w:rFonts w:ascii="Arial" w:hAnsi="Arial" w:cs="Arial"/>
            <w:sz w:val="22"/>
            <w:szCs w:val="22"/>
            <w:rPrChange w:id="667" w:author="Lee, Kim" w:date="2025-03-26T11:33:00Z">
              <w:rPr>
                <w:rFonts w:ascii="Calibri" w:hAnsi="Calibri" w:cs="Calibri"/>
              </w:rPr>
            </w:rPrChange>
          </w:rPr>
          <w:t xml:space="preserve"> from</w:t>
        </w:r>
        <w:r w:rsidR="00DF6A15" w:rsidRPr="00A54868" w:rsidDel="007A557C">
          <w:rPr>
            <w:rFonts w:ascii="Arial" w:hAnsi="Arial" w:cs="Arial"/>
            <w:sz w:val="22"/>
            <w:szCs w:val="22"/>
            <w:rPrChange w:id="668" w:author="Lee, Kim" w:date="2025-03-26T11:33:00Z">
              <w:rPr>
                <w:rFonts w:ascii="Calibri" w:hAnsi="Calibri" w:cs="Calibri"/>
              </w:rPr>
            </w:rPrChange>
          </w:rPr>
          <w:t xml:space="preserve"> first hand experiences of the experts, thus giving a holistic overview of </w:t>
        </w:r>
        <w:r w:rsidR="00CB23A8" w:rsidRPr="00A54868" w:rsidDel="007A557C">
          <w:rPr>
            <w:rFonts w:ascii="Arial" w:hAnsi="Arial" w:cs="Arial"/>
            <w:sz w:val="22"/>
            <w:szCs w:val="22"/>
            <w:rPrChange w:id="669" w:author="Lee, Kim" w:date="2025-03-26T11:33:00Z">
              <w:rPr>
                <w:rFonts w:ascii="Calibri" w:hAnsi="Calibri" w:cs="Calibri"/>
              </w:rPr>
            </w:rPrChange>
          </w:rPr>
          <w:t>conduct</w:t>
        </w:r>
        <w:r w:rsidR="00DF6A15" w:rsidRPr="00A54868" w:rsidDel="007A557C">
          <w:rPr>
            <w:rFonts w:ascii="Arial" w:hAnsi="Arial" w:cs="Arial"/>
            <w:sz w:val="22"/>
            <w:szCs w:val="22"/>
            <w:rPrChange w:id="670" w:author="Lee, Kim" w:date="2025-03-26T11:33:00Z">
              <w:rPr>
                <w:rFonts w:ascii="Calibri" w:hAnsi="Calibri" w:cs="Calibri"/>
              </w:rPr>
            </w:rPrChange>
          </w:rPr>
          <w:t xml:space="preserve">ing </w:t>
        </w:r>
        <w:r w:rsidR="00CB23A8" w:rsidRPr="00A54868" w:rsidDel="007A557C">
          <w:rPr>
            <w:rFonts w:ascii="Arial" w:hAnsi="Arial" w:cs="Arial"/>
            <w:sz w:val="22"/>
            <w:szCs w:val="22"/>
            <w:rPrChange w:id="671" w:author="Lee, Kim" w:date="2025-03-26T11:33:00Z">
              <w:rPr>
                <w:rFonts w:ascii="Calibri" w:hAnsi="Calibri" w:cs="Calibri"/>
              </w:rPr>
            </w:rPrChange>
          </w:rPr>
          <w:t>a</w:t>
        </w:r>
        <w:r w:rsidR="00AF4B5C" w:rsidRPr="00A54868" w:rsidDel="007A557C">
          <w:rPr>
            <w:rFonts w:ascii="Arial" w:hAnsi="Arial" w:cs="Arial"/>
            <w:sz w:val="22"/>
            <w:szCs w:val="22"/>
            <w:rPrChange w:id="672" w:author="Lee, Kim" w:date="2025-03-26T11:33:00Z">
              <w:rPr>
                <w:rFonts w:ascii="Calibri" w:hAnsi="Calibri" w:cs="Calibri"/>
              </w:rPr>
            </w:rPrChange>
          </w:rPr>
          <w:t>n</w:t>
        </w:r>
        <w:r w:rsidR="00CB23A8" w:rsidRPr="00A54868" w:rsidDel="007A557C">
          <w:rPr>
            <w:rFonts w:ascii="Arial" w:hAnsi="Arial" w:cs="Arial"/>
            <w:sz w:val="22"/>
            <w:szCs w:val="22"/>
            <w:rPrChange w:id="673" w:author="Lee, Kim" w:date="2025-03-26T11:33:00Z">
              <w:rPr>
                <w:rFonts w:ascii="Calibri" w:hAnsi="Calibri" w:cs="Calibri"/>
              </w:rPr>
            </w:rPrChange>
          </w:rPr>
          <w:t xml:space="preserve"> </w:t>
        </w:r>
        <w:r w:rsidR="00B46F8A" w:rsidRPr="00A54868" w:rsidDel="007A557C">
          <w:rPr>
            <w:rFonts w:ascii="Arial" w:hAnsi="Arial" w:cs="Arial"/>
            <w:sz w:val="22"/>
            <w:szCs w:val="22"/>
            <w:rPrChange w:id="674" w:author="Lee, Kim" w:date="2025-03-26T11:33:00Z">
              <w:rPr>
                <w:rFonts w:ascii="Calibri" w:hAnsi="Calibri" w:cs="Calibri"/>
              </w:rPr>
            </w:rPrChange>
          </w:rPr>
          <w:t>adaptive design trial.</w:t>
        </w:r>
      </w:moveFrom>
      <w:moveFromRangeEnd w:id="653"/>
    </w:p>
    <w:p w14:paraId="6E034223" w14:textId="77777777" w:rsidR="001252BB" w:rsidRPr="00A54868" w:rsidRDefault="001252BB" w:rsidP="00853BD5">
      <w:pPr>
        <w:spacing w:line="360" w:lineRule="auto"/>
        <w:jc w:val="both"/>
        <w:rPr>
          <w:rFonts w:ascii="Arial" w:hAnsi="Arial" w:cs="Arial"/>
          <w:sz w:val="22"/>
          <w:szCs w:val="22"/>
          <w:rPrChange w:id="675" w:author="Lee, Kim" w:date="2025-03-26T11:33:00Z">
            <w:rPr>
              <w:rFonts w:ascii="Calibri" w:hAnsi="Calibri" w:cs="Calibri"/>
            </w:rPr>
          </w:rPrChange>
        </w:rPr>
        <w:pPrChange w:id="676" w:author="Lee, Kim" w:date="2025-03-26T11:44:00Z">
          <w:pPr>
            <w:jc w:val="both"/>
          </w:pPr>
        </w:pPrChange>
      </w:pPr>
    </w:p>
    <w:p w14:paraId="2A6A76D9" w14:textId="77777777" w:rsidR="001252BB" w:rsidRPr="00A54868" w:rsidRDefault="001252BB" w:rsidP="00853BD5">
      <w:pPr>
        <w:spacing w:line="360" w:lineRule="auto"/>
        <w:jc w:val="both"/>
        <w:rPr>
          <w:rFonts w:ascii="Arial" w:hAnsi="Arial" w:cs="Arial"/>
          <w:sz w:val="22"/>
          <w:szCs w:val="22"/>
          <w:rPrChange w:id="677" w:author="Lee, Kim" w:date="2025-03-26T11:33:00Z">
            <w:rPr>
              <w:rFonts w:ascii="Calibri" w:hAnsi="Calibri" w:cs="Calibri"/>
            </w:rPr>
          </w:rPrChange>
        </w:rPr>
        <w:pPrChange w:id="678" w:author="Lee, Kim" w:date="2025-03-26T11:44:00Z">
          <w:pPr>
            <w:jc w:val="both"/>
          </w:pPr>
        </w:pPrChange>
      </w:pPr>
    </w:p>
    <w:p w14:paraId="22C9B805" w14:textId="77777777" w:rsidR="001252BB" w:rsidRPr="00A54868" w:rsidRDefault="001252BB" w:rsidP="00853BD5">
      <w:pPr>
        <w:spacing w:line="360" w:lineRule="auto"/>
        <w:jc w:val="both"/>
        <w:rPr>
          <w:rFonts w:ascii="Arial" w:hAnsi="Arial" w:cs="Arial"/>
          <w:sz w:val="22"/>
          <w:szCs w:val="22"/>
          <w:rPrChange w:id="679" w:author="Lee, Kim" w:date="2025-03-26T11:33:00Z">
            <w:rPr>
              <w:rFonts w:ascii="Calibri" w:hAnsi="Calibri" w:cs="Calibri"/>
            </w:rPr>
          </w:rPrChange>
        </w:rPr>
        <w:pPrChange w:id="680" w:author="Lee, Kim" w:date="2025-03-26T11:44:00Z">
          <w:pPr>
            <w:jc w:val="both"/>
          </w:pPr>
        </w:pPrChange>
      </w:pPr>
    </w:p>
    <w:p w14:paraId="4CF91FEE" w14:textId="77777777" w:rsidR="00491541" w:rsidRPr="00853BD5" w:rsidRDefault="001252BB" w:rsidP="00853BD5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  <w:rPrChange w:id="681" w:author="Lee, Kim" w:date="2025-03-26T11:44:00Z">
            <w:rPr>
              <w:rFonts w:ascii="Calibri" w:hAnsi="Calibri" w:cs="Calibri"/>
            </w:rPr>
          </w:rPrChange>
        </w:rPr>
        <w:pPrChange w:id="682" w:author="Lee, Kim" w:date="2025-03-26T11:44:00Z">
          <w:pPr>
            <w:jc w:val="both"/>
          </w:pPr>
        </w:pPrChange>
      </w:pPr>
      <w:r w:rsidRPr="00853BD5">
        <w:rPr>
          <w:rFonts w:ascii="Arial" w:hAnsi="Arial" w:cs="Arial"/>
          <w:sz w:val="22"/>
          <w:szCs w:val="22"/>
          <w:u w:val="single"/>
          <w:rPrChange w:id="683" w:author="Lee, Kim" w:date="2025-03-26T11:44:00Z">
            <w:rPr>
              <w:rFonts w:ascii="Calibri" w:hAnsi="Calibri" w:cs="Calibri"/>
            </w:rPr>
          </w:rPrChange>
        </w:rPr>
        <w:t>Next Steps:</w:t>
      </w:r>
    </w:p>
    <w:p w14:paraId="2ADB3182" w14:textId="77777777" w:rsidR="00491541" w:rsidRPr="00A54868" w:rsidRDefault="00491541" w:rsidP="00853BD5">
      <w:pPr>
        <w:spacing w:line="360" w:lineRule="auto"/>
        <w:jc w:val="both"/>
        <w:rPr>
          <w:rFonts w:ascii="Arial" w:hAnsi="Arial" w:cs="Arial"/>
          <w:sz w:val="22"/>
          <w:szCs w:val="22"/>
          <w:rPrChange w:id="684" w:author="Lee, Kim" w:date="2025-03-26T11:33:00Z">
            <w:rPr>
              <w:rFonts w:ascii="Calibri" w:hAnsi="Calibri" w:cs="Calibri"/>
            </w:rPr>
          </w:rPrChange>
        </w:rPr>
        <w:pPrChange w:id="685" w:author="Lee, Kim" w:date="2025-03-26T11:44:00Z">
          <w:pPr>
            <w:jc w:val="both"/>
          </w:pPr>
        </w:pPrChange>
      </w:pPr>
    </w:p>
    <w:p w14:paraId="1B48B78F" w14:textId="46AD843F" w:rsidR="000A38E4" w:rsidRPr="00A54868" w:rsidRDefault="00E94A4F" w:rsidP="00853BD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rPrChange w:id="686" w:author="Lee, Kim" w:date="2025-03-26T11:33:00Z">
            <w:rPr>
              <w:rFonts w:ascii="Calibri" w:hAnsi="Calibri" w:cs="Calibri"/>
            </w:rPr>
          </w:rPrChange>
        </w:rPr>
        <w:pPrChange w:id="687" w:author="Lee, Kim" w:date="2025-03-26T11:44:00Z">
          <w:pPr>
            <w:pStyle w:val="ListParagraph"/>
            <w:numPr>
              <w:numId w:val="3"/>
            </w:numPr>
            <w:ind w:hanging="360"/>
            <w:jc w:val="both"/>
          </w:pPr>
        </w:pPrChange>
      </w:pPr>
      <w:r w:rsidRPr="00A54868">
        <w:rPr>
          <w:rFonts w:ascii="Arial" w:hAnsi="Arial" w:cs="Arial"/>
          <w:sz w:val="22"/>
          <w:szCs w:val="22"/>
          <w:rPrChange w:id="688" w:author="Lee, Kim" w:date="2025-03-26T11:33:00Z">
            <w:rPr>
              <w:rFonts w:ascii="Calibri" w:hAnsi="Calibri" w:cs="Calibri"/>
            </w:rPr>
          </w:rPrChange>
        </w:rPr>
        <w:t xml:space="preserve">We </w:t>
      </w:r>
      <w:r w:rsidR="006C3950" w:rsidRPr="00A54868">
        <w:rPr>
          <w:rFonts w:ascii="Arial" w:hAnsi="Arial" w:cs="Arial"/>
          <w:sz w:val="22"/>
          <w:szCs w:val="22"/>
          <w:rPrChange w:id="689" w:author="Lee, Kim" w:date="2025-03-26T11:33:00Z">
            <w:rPr>
              <w:rFonts w:ascii="Calibri" w:hAnsi="Calibri" w:cs="Calibri"/>
            </w:rPr>
          </w:rPrChange>
        </w:rPr>
        <w:t>are</w:t>
      </w:r>
      <w:r w:rsidRPr="00A54868">
        <w:rPr>
          <w:rFonts w:ascii="Arial" w:hAnsi="Arial" w:cs="Arial"/>
          <w:sz w:val="22"/>
          <w:szCs w:val="22"/>
          <w:rPrChange w:id="690" w:author="Lee, Kim" w:date="2025-03-26T11:33:00Z">
            <w:rPr>
              <w:rFonts w:ascii="Calibri" w:hAnsi="Calibri" w:cs="Calibri"/>
            </w:rPr>
          </w:rPrChange>
        </w:rPr>
        <w:t xml:space="preserve"> </w:t>
      </w:r>
      <w:r w:rsidR="00BD5B60" w:rsidRPr="00A54868">
        <w:rPr>
          <w:rFonts w:ascii="Arial" w:hAnsi="Arial" w:cs="Arial"/>
          <w:sz w:val="22"/>
          <w:szCs w:val="22"/>
          <w:rPrChange w:id="691" w:author="Lee, Kim" w:date="2025-03-26T11:33:00Z">
            <w:rPr>
              <w:rFonts w:ascii="Calibri" w:hAnsi="Calibri" w:cs="Calibri"/>
            </w:rPr>
          </w:rPrChange>
        </w:rPr>
        <w:t xml:space="preserve">preparing a manuscript for </w:t>
      </w:r>
      <w:del w:id="692" w:author="Lee, Kim" w:date="2025-03-26T11:40:00Z">
        <w:r w:rsidR="00BD5B60" w:rsidRPr="00A54868" w:rsidDel="00A54868">
          <w:rPr>
            <w:rFonts w:ascii="Arial" w:hAnsi="Arial" w:cs="Arial"/>
            <w:sz w:val="22"/>
            <w:szCs w:val="22"/>
            <w:rPrChange w:id="693" w:author="Lee, Kim" w:date="2025-03-26T11:33:00Z">
              <w:rPr>
                <w:rFonts w:ascii="Calibri" w:hAnsi="Calibri" w:cs="Calibri"/>
              </w:rPr>
            </w:rPrChange>
          </w:rPr>
          <w:delText>dissemination of our findings</w:delText>
        </w:r>
      </w:del>
      <w:ins w:id="694" w:author="Lee, Kim" w:date="2025-03-26T11:40:00Z">
        <w:r w:rsidR="00A54868">
          <w:rPr>
            <w:rFonts w:ascii="Arial" w:hAnsi="Arial" w:cs="Arial"/>
            <w:sz w:val="22"/>
            <w:szCs w:val="22"/>
          </w:rPr>
          <w:t>submission to a peer-reviewed journal</w:t>
        </w:r>
      </w:ins>
      <w:r w:rsidR="00BD5B60" w:rsidRPr="00A54868">
        <w:rPr>
          <w:rFonts w:ascii="Arial" w:hAnsi="Arial" w:cs="Arial"/>
          <w:sz w:val="22"/>
          <w:szCs w:val="22"/>
          <w:rPrChange w:id="695" w:author="Lee, Kim" w:date="2025-03-26T11:33:00Z">
            <w:rPr>
              <w:rFonts w:ascii="Calibri" w:hAnsi="Calibri" w:cs="Calibri"/>
            </w:rPr>
          </w:rPrChange>
        </w:rPr>
        <w:t xml:space="preserve">. </w:t>
      </w:r>
      <w:del w:id="696" w:author="Lee, Kim" w:date="2025-03-26T11:40:00Z">
        <w:r w:rsidR="006C3950" w:rsidRPr="00A54868" w:rsidDel="00A54868">
          <w:rPr>
            <w:rFonts w:ascii="Arial" w:hAnsi="Arial" w:cs="Arial"/>
            <w:sz w:val="22"/>
            <w:szCs w:val="22"/>
            <w:rPrChange w:id="697" w:author="Lee, Kim" w:date="2025-03-26T11:33:00Z">
              <w:rPr>
                <w:rFonts w:ascii="Calibri" w:hAnsi="Calibri" w:cs="Calibri"/>
              </w:rPr>
            </w:rPrChange>
          </w:rPr>
          <w:delText>In addition to that, w</w:delText>
        </w:r>
      </w:del>
      <w:ins w:id="698" w:author="Lee, Kim" w:date="2025-03-26T11:40:00Z">
        <w:r w:rsidR="00A54868">
          <w:rPr>
            <w:rFonts w:ascii="Arial" w:hAnsi="Arial" w:cs="Arial"/>
            <w:sz w:val="22"/>
            <w:szCs w:val="22"/>
          </w:rPr>
          <w:t>W</w:t>
        </w:r>
      </w:ins>
      <w:r w:rsidR="00B73094" w:rsidRPr="00A54868">
        <w:rPr>
          <w:rFonts w:ascii="Arial" w:hAnsi="Arial" w:cs="Arial"/>
          <w:sz w:val="22"/>
          <w:szCs w:val="22"/>
          <w:rPrChange w:id="699" w:author="Lee, Kim" w:date="2025-03-26T11:33:00Z">
            <w:rPr>
              <w:rFonts w:ascii="Calibri" w:hAnsi="Calibri" w:cs="Calibri"/>
            </w:rPr>
          </w:rPrChange>
        </w:rPr>
        <w:t xml:space="preserve">e </w:t>
      </w:r>
      <w:del w:id="700" w:author="Lee, Kim" w:date="2025-03-26T11:21:00Z">
        <w:r w:rsidR="00B73094" w:rsidRPr="00A54868" w:rsidDel="009F5730">
          <w:rPr>
            <w:rFonts w:ascii="Arial" w:hAnsi="Arial" w:cs="Arial"/>
            <w:sz w:val="22"/>
            <w:szCs w:val="22"/>
            <w:rPrChange w:id="701" w:author="Lee, Kim" w:date="2025-03-26T11:33:00Z">
              <w:rPr>
                <w:rFonts w:ascii="Calibri" w:hAnsi="Calibri" w:cs="Calibri"/>
              </w:rPr>
            </w:rPrChange>
          </w:rPr>
          <w:delText>will be building</w:delText>
        </w:r>
      </w:del>
      <w:ins w:id="702" w:author="Lee, Kim" w:date="2025-03-26T11:21:00Z">
        <w:r w:rsidR="009F5730" w:rsidRPr="00A54868">
          <w:rPr>
            <w:rFonts w:ascii="Arial" w:hAnsi="Arial" w:cs="Arial"/>
            <w:sz w:val="22"/>
            <w:szCs w:val="22"/>
            <w:rPrChange w:id="703" w:author="Lee, Kim" w:date="2025-03-26T11:33:00Z">
              <w:rPr>
                <w:rFonts w:ascii="Calibri" w:hAnsi="Calibri" w:cs="Calibri"/>
              </w:rPr>
            </w:rPrChange>
          </w:rPr>
          <w:t>plan to build</w:t>
        </w:r>
      </w:ins>
      <w:r w:rsidR="00B73094" w:rsidRPr="00A54868">
        <w:rPr>
          <w:rFonts w:ascii="Arial" w:hAnsi="Arial" w:cs="Arial"/>
          <w:sz w:val="22"/>
          <w:szCs w:val="22"/>
          <w:rPrChange w:id="704" w:author="Lee, Kim" w:date="2025-03-26T11:33:00Z">
            <w:rPr>
              <w:rFonts w:ascii="Calibri" w:hAnsi="Calibri" w:cs="Calibri"/>
            </w:rPr>
          </w:rPrChange>
        </w:rPr>
        <w:t xml:space="preserve"> an R shiny app for ease of designing an adaptive design for partially nested designs.</w:t>
      </w:r>
    </w:p>
    <w:p w14:paraId="51D74DC8" w14:textId="77777777" w:rsidR="00A54868" w:rsidRDefault="009F5730" w:rsidP="00853BD5">
      <w:pPr>
        <w:pStyle w:val="ListParagraph"/>
        <w:numPr>
          <w:ilvl w:val="0"/>
          <w:numId w:val="3"/>
        </w:numPr>
        <w:spacing w:line="360" w:lineRule="auto"/>
        <w:jc w:val="both"/>
        <w:rPr>
          <w:ins w:id="705" w:author="Lee, Kim" w:date="2025-03-26T11:41:00Z"/>
          <w:rFonts w:ascii="Arial" w:hAnsi="Arial" w:cs="Arial"/>
          <w:sz w:val="22"/>
          <w:szCs w:val="22"/>
        </w:rPr>
        <w:pPrChange w:id="706" w:author="Lee, Kim" w:date="2025-03-26T11:44:00Z">
          <w:pPr>
            <w:pStyle w:val="ListParagraph"/>
            <w:numPr>
              <w:numId w:val="3"/>
            </w:numPr>
            <w:ind w:hanging="360"/>
            <w:jc w:val="both"/>
          </w:pPr>
        </w:pPrChange>
      </w:pPr>
      <w:ins w:id="707" w:author="Lee, Kim" w:date="2025-03-26T11:22:00Z">
        <w:r w:rsidRPr="00A54868">
          <w:rPr>
            <w:rFonts w:ascii="Arial" w:hAnsi="Arial" w:cs="Arial"/>
            <w:sz w:val="22"/>
            <w:szCs w:val="22"/>
            <w:rPrChange w:id="708" w:author="Lee, Kim" w:date="2025-03-26T11:33:00Z">
              <w:rPr>
                <w:rFonts w:ascii="Calibri" w:hAnsi="Calibri" w:cs="Calibri"/>
              </w:rPr>
            </w:rPrChange>
          </w:rPr>
          <w:t>We have not explore</w:t>
        </w:r>
      </w:ins>
      <w:ins w:id="709" w:author="Lee, Kim" w:date="2025-03-26T11:23:00Z">
        <w:r w:rsidRPr="00A54868">
          <w:rPr>
            <w:rFonts w:ascii="Arial" w:hAnsi="Arial" w:cs="Arial"/>
            <w:sz w:val="22"/>
            <w:szCs w:val="22"/>
            <w:rPrChange w:id="710" w:author="Lee, Kim" w:date="2025-03-26T11:33:00Z">
              <w:rPr>
                <w:rFonts w:ascii="Calibri" w:hAnsi="Calibri" w:cs="Calibri"/>
              </w:rPr>
            </w:rPrChange>
          </w:rPr>
          <w:t>d</w:t>
        </w:r>
      </w:ins>
      <w:ins w:id="711" w:author="Lee, Kim" w:date="2025-03-26T11:22:00Z">
        <w:r w:rsidRPr="00A54868">
          <w:rPr>
            <w:rFonts w:ascii="Arial" w:hAnsi="Arial" w:cs="Arial"/>
            <w:sz w:val="22"/>
            <w:szCs w:val="22"/>
            <w:rPrChange w:id="712" w:author="Lee, Kim" w:date="2025-03-26T11:33:00Z">
              <w:rPr>
                <w:rFonts w:ascii="Calibri" w:hAnsi="Calibri" w:cs="Calibri"/>
              </w:rPr>
            </w:rPrChange>
          </w:rPr>
          <w:t xml:space="preserve"> multi-arm multi</w:t>
        </w:r>
      </w:ins>
      <w:ins w:id="713" w:author="Lee, Kim" w:date="2025-03-26T11:40:00Z">
        <w:r w:rsidR="00A54868">
          <w:rPr>
            <w:rFonts w:ascii="Arial" w:hAnsi="Arial" w:cs="Arial"/>
            <w:sz w:val="22"/>
            <w:szCs w:val="22"/>
          </w:rPr>
          <w:t>-</w:t>
        </w:r>
      </w:ins>
      <w:ins w:id="714" w:author="Lee, Kim" w:date="2025-03-26T11:22:00Z">
        <w:r w:rsidRPr="00A54868">
          <w:rPr>
            <w:rFonts w:ascii="Arial" w:hAnsi="Arial" w:cs="Arial"/>
            <w:sz w:val="22"/>
            <w:szCs w:val="22"/>
            <w:rPrChange w:id="715" w:author="Lee, Kim" w:date="2025-03-26T11:33:00Z">
              <w:rPr>
                <w:rFonts w:ascii="Calibri" w:hAnsi="Calibri" w:cs="Calibri"/>
              </w:rPr>
            </w:rPrChange>
          </w:rPr>
          <w:t>stage design</w:t>
        </w:r>
      </w:ins>
      <w:ins w:id="716" w:author="Lee, Kim" w:date="2025-03-26T11:40:00Z">
        <w:r w:rsidR="00A54868">
          <w:rPr>
            <w:rFonts w:ascii="Arial" w:hAnsi="Arial" w:cs="Arial"/>
            <w:sz w:val="22"/>
            <w:szCs w:val="22"/>
          </w:rPr>
          <w:t>s</w:t>
        </w:r>
      </w:ins>
      <w:ins w:id="717" w:author="Lee, Kim" w:date="2025-03-26T11:22:00Z">
        <w:r w:rsidRPr="00A54868">
          <w:rPr>
            <w:rFonts w:ascii="Arial" w:hAnsi="Arial" w:cs="Arial"/>
            <w:sz w:val="22"/>
            <w:szCs w:val="22"/>
            <w:rPrChange w:id="718" w:author="Lee, Kim" w:date="2025-03-26T11:33:00Z">
              <w:rPr>
                <w:rFonts w:ascii="Calibri" w:hAnsi="Calibri" w:cs="Calibri"/>
              </w:rPr>
            </w:rPrChange>
          </w:rPr>
          <w:t xml:space="preserve"> for partially nested trials. We </w:t>
        </w:r>
      </w:ins>
      <w:ins w:id="719" w:author="Lee, Kim" w:date="2025-03-26T11:40:00Z">
        <w:r w:rsidR="00A54868">
          <w:rPr>
            <w:rFonts w:ascii="Arial" w:hAnsi="Arial" w:cs="Arial"/>
            <w:sz w:val="22"/>
            <w:szCs w:val="22"/>
          </w:rPr>
          <w:t xml:space="preserve">also </w:t>
        </w:r>
      </w:ins>
      <w:ins w:id="720" w:author="Lee, Kim" w:date="2025-03-26T11:22:00Z">
        <w:r w:rsidRPr="00A54868">
          <w:rPr>
            <w:rFonts w:ascii="Arial" w:hAnsi="Arial" w:cs="Arial"/>
            <w:sz w:val="22"/>
            <w:szCs w:val="22"/>
            <w:rPrChange w:id="721" w:author="Lee, Kim" w:date="2025-03-26T11:33:00Z">
              <w:rPr>
                <w:rFonts w:ascii="Calibri" w:hAnsi="Calibri" w:cs="Calibri"/>
              </w:rPr>
            </w:rPrChange>
          </w:rPr>
          <w:t>have</w:t>
        </w:r>
      </w:ins>
      <w:ins w:id="722" w:author="Lee, Kim" w:date="2025-03-26T11:23:00Z">
        <w:r w:rsidRPr="00A54868">
          <w:rPr>
            <w:rFonts w:ascii="Arial" w:hAnsi="Arial" w:cs="Arial"/>
            <w:sz w:val="22"/>
            <w:szCs w:val="22"/>
            <w:rPrChange w:id="723" w:author="Lee, Kim" w:date="2025-03-26T11:33:00Z">
              <w:rPr>
                <w:rFonts w:ascii="Calibri" w:hAnsi="Calibri" w:cs="Calibri"/>
              </w:rPr>
            </w:rPrChange>
          </w:rPr>
          <w:t xml:space="preserve"> not explored </w:t>
        </w:r>
        <w:r w:rsidRPr="00A54868">
          <w:rPr>
            <w:rFonts w:ascii="Arial" w:hAnsi="Arial" w:cs="Arial"/>
            <w:sz w:val="22"/>
            <w:szCs w:val="22"/>
            <w:rPrChange w:id="724" w:author="Lee, Kim" w:date="2025-03-26T11:33:00Z">
              <w:rPr>
                <w:rFonts w:ascii="Calibri" w:hAnsi="Calibri" w:cs="Calibri"/>
              </w:rPr>
            </w:rPrChange>
          </w:rPr>
          <w:t>partially nested trials</w:t>
        </w:r>
        <w:r w:rsidRPr="00A54868">
          <w:rPr>
            <w:rFonts w:ascii="Arial" w:hAnsi="Arial" w:cs="Arial"/>
            <w:sz w:val="22"/>
            <w:szCs w:val="22"/>
            <w:rPrChange w:id="725" w:author="Lee, Kim" w:date="2025-03-26T11:33:00Z">
              <w:rPr>
                <w:rFonts w:ascii="Calibri" w:hAnsi="Calibri" w:cs="Calibri"/>
              </w:rPr>
            </w:rPrChange>
          </w:rPr>
          <w:t xml:space="preserve"> with repeated measurements.</w:t>
        </w:r>
      </w:ins>
      <w:ins w:id="726" w:author="Lee, Kim" w:date="2025-03-26T11:22:00Z">
        <w:r w:rsidRPr="00A54868">
          <w:rPr>
            <w:rFonts w:ascii="Arial" w:hAnsi="Arial" w:cs="Arial"/>
            <w:sz w:val="22"/>
            <w:szCs w:val="22"/>
            <w:rPrChange w:id="727" w:author="Lee, Kim" w:date="2025-03-26T11:33:00Z">
              <w:rPr>
                <w:rFonts w:ascii="Calibri" w:hAnsi="Calibri" w:cs="Calibri"/>
              </w:rPr>
            </w:rPrChange>
          </w:rPr>
          <w:t xml:space="preserve"> We plan to seek </w:t>
        </w:r>
      </w:ins>
      <w:ins w:id="728" w:author="Lee, Kim" w:date="2025-03-26T11:40:00Z">
        <w:r w:rsidR="00A54868">
          <w:rPr>
            <w:rFonts w:ascii="Arial" w:hAnsi="Arial" w:cs="Arial"/>
            <w:sz w:val="22"/>
            <w:szCs w:val="22"/>
          </w:rPr>
          <w:t xml:space="preserve">further </w:t>
        </w:r>
      </w:ins>
      <w:ins w:id="729" w:author="Lee, Kim" w:date="2025-03-26T11:22:00Z">
        <w:r w:rsidRPr="00A54868">
          <w:rPr>
            <w:rFonts w:ascii="Arial" w:hAnsi="Arial" w:cs="Arial"/>
            <w:sz w:val="22"/>
            <w:szCs w:val="22"/>
            <w:rPrChange w:id="730" w:author="Lee, Kim" w:date="2025-03-26T11:33:00Z">
              <w:rPr>
                <w:rFonts w:ascii="Calibri" w:hAnsi="Calibri" w:cs="Calibri"/>
              </w:rPr>
            </w:rPrChange>
          </w:rPr>
          <w:t xml:space="preserve">funding to conduct </w:t>
        </w:r>
      </w:ins>
      <w:ins w:id="731" w:author="Lee, Kim" w:date="2025-03-26T11:40:00Z">
        <w:r w:rsidR="00A54868">
          <w:rPr>
            <w:rFonts w:ascii="Arial" w:hAnsi="Arial" w:cs="Arial"/>
            <w:sz w:val="22"/>
            <w:szCs w:val="22"/>
          </w:rPr>
          <w:t xml:space="preserve">methodology </w:t>
        </w:r>
      </w:ins>
      <w:del w:id="732" w:author="Lee, Kim" w:date="2025-03-26T11:22:00Z">
        <w:r w:rsidR="00415C8F" w:rsidRPr="00A54868" w:rsidDel="009F5730">
          <w:rPr>
            <w:rFonts w:ascii="Arial" w:hAnsi="Arial" w:cs="Arial"/>
            <w:sz w:val="22"/>
            <w:szCs w:val="22"/>
            <w:rPrChange w:id="733" w:author="Lee, Kim" w:date="2025-03-26T11:33:00Z">
              <w:rPr>
                <w:rFonts w:ascii="Calibri" w:hAnsi="Calibri" w:cs="Calibri"/>
              </w:rPr>
            </w:rPrChange>
          </w:rPr>
          <w:delText>F</w:delText>
        </w:r>
      </w:del>
      <w:del w:id="734" w:author="Lee, Kim" w:date="2025-03-26T11:40:00Z">
        <w:r w:rsidR="00415C8F" w:rsidRPr="00A54868" w:rsidDel="00A54868">
          <w:rPr>
            <w:rFonts w:ascii="Arial" w:hAnsi="Arial" w:cs="Arial"/>
            <w:sz w:val="22"/>
            <w:szCs w:val="22"/>
            <w:rPrChange w:id="735" w:author="Lee, Kim" w:date="2025-03-26T11:33:00Z">
              <w:rPr>
                <w:rFonts w:ascii="Calibri" w:hAnsi="Calibri" w:cs="Calibri"/>
              </w:rPr>
            </w:rPrChange>
          </w:rPr>
          <w:delText xml:space="preserve">urther </w:delText>
        </w:r>
      </w:del>
      <w:del w:id="736" w:author="Lee, Kim" w:date="2025-03-26T11:23:00Z">
        <w:r w:rsidR="00415C8F" w:rsidRPr="00A54868" w:rsidDel="009F5730">
          <w:rPr>
            <w:rFonts w:ascii="Arial" w:hAnsi="Arial" w:cs="Arial"/>
            <w:sz w:val="22"/>
            <w:szCs w:val="22"/>
            <w:rPrChange w:id="737" w:author="Lee, Kim" w:date="2025-03-26T11:33:00Z">
              <w:rPr>
                <w:rFonts w:ascii="Calibri" w:hAnsi="Calibri" w:cs="Calibri"/>
              </w:rPr>
            </w:rPrChange>
          </w:rPr>
          <w:delText>st</w:delText>
        </w:r>
        <w:r w:rsidR="00BC0BF2" w:rsidRPr="00A54868" w:rsidDel="009F5730">
          <w:rPr>
            <w:rFonts w:ascii="Arial" w:hAnsi="Arial" w:cs="Arial"/>
            <w:sz w:val="22"/>
            <w:szCs w:val="22"/>
            <w:rPrChange w:id="738" w:author="Lee, Kim" w:date="2025-03-26T11:33:00Z">
              <w:rPr>
                <w:rFonts w:ascii="Calibri" w:hAnsi="Calibri" w:cs="Calibri"/>
              </w:rPr>
            </w:rPrChange>
          </w:rPr>
          <w:delText xml:space="preserve">udy </w:delText>
        </w:r>
      </w:del>
      <w:ins w:id="739" w:author="Lee, Kim" w:date="2025-03-26T11:23:00Z">
        <w:r w:rsidRPr="00A54868">
          <w:rPr>
            <w:rFonts w:ascii="Arial" w:hAnsi="Arial" w:cs="Arial"/>
            <w:sz w:val="22"/>
            <w:szCs w:val="22"/>
            <w:rPrChange w:id="740" w:author="Lee, Kim" w:date="2025-03-26T11:33:00Z">
              <w:rPr>
                <w:rFonts w:ascii="Calibri" w:hAnsi="Calibri" w:cs="Calibri"/>
              </w:rPr>
            </w:rPrChange>
          </w:rPr>
          <w:t xml:space="preserve">exploration on these </w:t>
        </w:r>
      </w:ins>
      <w:del w:id="741" w:author="Lee, Kim" w:date="2025-03-26T11:23:00Z">
        <w:r w:rsidR="00BC0BF2" w:rsidRPr="00A54868" w:rsidDel="009F5730">
          <w:rPr>
            <w:rFonts w:ascii="Arial" w:hAnsi="Arial" w:cs="Arial"/>
            <w:sz w:val="22"/>
            <w:szCs w:val="22"/>
            <w:rPrChange w:id="742" w:author="Lee, Kim" w:date="2025-03-26T11:33:00Z">
              <w:rPr>
                <w:rFonts w:ascii="Calibri" w:hAnsi="Calibri" w:cs="Calibri"/>
              </w:rPr>
            </w:rPrChange>
          </w:rPr>
          <w:delText xml:space="preserve">is required to explore several other </w:delText>
        </w:r>
      </w:del>
      <w:r w:rsidR="00BC0BF2" w:rsidRPr="00A54868">
        <w:rPr>
          <w:rFonts w:ascii="Arial" w:hAnsi="Arial" w:cs="Arial"/>
          <w:sz w:val="22"/>
          <w:szCs w:val="22"/>
          <w:rPrChange w:id="743" w:author="Lee, Kim" w:date="2025-03-26T11:33:00Z">
            <w:rPr>
              <w:rFonts w:ascii="Calibri" w:hAnsi="Calibri" w:cs="Calibri"/>
            </w:rPr>
          </w:rPrChange>
        </w:rPr>
        <w:t>aspects</w:t>
      </w:r>
      <w:del w:id="744" w:author="Lee, Kim" w:date="2025-03-26T11:23:00Z">
        <w:r w:rsidR="00BC0BF2" w:rsidRPr="00A54868" w:rsidDel="009F5730">
          <w:rPr>
            <w:rFonts w:ascii="Arial" w:hAnsi="Arial" w:cs="Arial"/>
            <w:sz w:val="22"/>
            <w:szCs w:val="22"/>
            <w:rPrChange w:id="745" w:author="Lee, Kim" w:date="2025-03-26T11:33:00Z">
              <w:rPr>
                <w:rFonts w:ascii="Calibri" w:hAnsi="Calibri" w:cs="Calibri"/>
              </w:rPr>
            </w:rPrChange>
          </w:rPr>
          <w:delText xml:space="preserve"> of </w:delText>
        </w:r>
        <w:r w:rsidR="00166E11" w:rsidRPr="00A54868" w:rsidDel="009F5730">
          <w:rPr>
            <w:rFonts w:ascii="Arial" w:hAnsi="Arial" w:cs="Arial"/>
            <w:sz w:val="22"/>
            <w:szCs w:val="22"/>
            <w:rPrChange w:id="746" w:author="Lee, Kim" w:date="2025-03-26T11:33:00Z">
              <w:rPr>
                <w:rFonts w:ascii="Calibri" w:hAnsi="Calibri" w:cs="Calibri"/>
              </w:rPr>
            </w:rPrChange>
          </w:rPr>
          <w:delText>adaptive designs in the context of partially nested trials</w:delText>
        </w:r>
      </w:del>
      <w:r w:rsidR="005A0A7B" w:rsidRPr="00A54868">
        <w:rPr>
          <w:rFonts w:ascii="Arial" w:hAnsi="Arial" w:cs="Arial"/>
          <w:sz w:val="22"/>
          <w:szCs w:val="22"/>
          <w:rPrChange w:id="747" w:author="Lee, Kim" w:date="2025-03-26T11:33:00Z">
            <w:rPr>
              <w:rFonts w:ascii="Calibri" w:hAnsi="Calibri" w:cs="Calibri"/>
            </w:rPr>
          </w:rPrChange>
        </w:rPr>
        <w:t xml:space="preserve">. </w:t>
      </w:r>
    </w:p>
    <w:p w14:paraId="0777DFBD" w14:textId="10F2E72C" w:rsidR="009B34E7" w:rsidRPr="00A54868" w:rsidRDefault="00A54868" w:rsidP="00853BD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rPrChange w:id="748" w:author="Lee, Kim" w:date="2025-03-26T11:33:00Z">
            <w:rPr>
              <w:rFonts w:ascii="Calibri" w:hAnsi="Calibri" w:cs="Calibri"/>
            </w:rPr>
          </w:rPrChange>
        </w:rPr>
        <w:pPrChange w:id="749" w:author="Lee, Kim" w:date="2025-03-26T11:44:00Z">
          <w:pPr>
            <w:pStyle w:val="ListParagraph"/>
            <w:numPr>
              <w:numId w:val="3"/>
            </w:numPr>
            <w:ind w:hanging="360"/>
            <w:jc w:val="both"/>
          </w:pPr>
        </w:pPrChange>
      </w:pPr>
      <w:ins w:id="750" w:author="Lee, Kim" w:date="2025-03-26T11:40:00Z">
        <w:r>
          <w:rPr>
            <w:rFonts w:ascii="Arial" w:hAnsi="Arial" w:cs="Arial"/>
            <w:sz w:val="22"/>
            <w:szCs w:val="22"/>
          </w:rPr>
          <w:t>We pla</w:t>
        </w:r>
      </w:ins>
      <w:ins w:id="751" w:author="Lee, Kim" w:date="2025-03-26T11:41:00Z">
        <w:r>
          <w:rPr>
            <w:rFonts w:ascii="Arial" w:hAnsi="Arial" w:cs="Arial"/>
            <w:sz w:val="22"/>
            <w:szCs w:val="22"/>
          </w:rPr>
          <w:t xml:space="preserve">n to gather feedback on the applicability of these designs from health and care professionals who are also trialists. </w:t>
        </w:r>
      </w:ins>
    </w:p>
    <w:sectPr w:rsidR="009B34E7" w:rsidRPr="00A54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388E"/>
    <w:multiLevelType w:val="hybridMultilevel"/>
    <w:tmpl w:val="A7141E94"/>
    <w:lvl w:ilvl="0" w:tplc="123611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C7A6D"/>
    <w:multiLevelType w:val="multilevel"/>
    <w:tmpl w:val="E7B0E5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0AF0B6A"/>
    <w:multiLevelType w:val="hybridMultilevel"/>
    <w:tmpl w:val="19461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C064C"/>
    <w:multiLevelType w:val="hybridMultilevel"/>
    <w:tmpl w:val="5D90D7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A3241"/>
    <w:multiLevelType w:val="hybridMultilevel"/>
    <w:tmpl w:val="41AEF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C53A3"/>
    <w:multiLevelType w:val="hybridMultilevel"/>
    <w:tmpl w:val="335EE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21AAE"/>
    <w:multiLevelType w:val="hybridMultilevel"/>
    <w:tmpl w:val="269CB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B21BA"/>
    <w:multiLevelType w:val="hybridMultilevel"/>
    <w:tmpl w:val="FE8032AA"/>
    <w:lvl w:ilvl="0" w:tplc="19F2D12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C127D"/>
    <w:multiLevelType w:val="hybridMultilevel"/>
    <w:tmpl w:val="49966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E1523"/>
    <w:multiLevelType w:val="hybridMultilevel"/>
    <w:tmpl w:val="328CA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547967">
    <w:abstractNumId w:val="6"/>
  </w:num>
  <w:num w:numId="2" w16cid:durableId="1903641914">
    <w:abstractNumId w:val="0"/>
  </w:num>
  <w:num w:numId="3" w16cid:durableId="1513449447">
    <w:abstractNumId w:val="7"/>
  </w:num>
  <w:num w:numId="4" w16cid:durableId="1709137873">
    <w:abstractNumId w:val="1"/>
  </w:num>
  <w:num w:numId="5" w16cid:durableId="651719007">
    <w:abstractNumId w:val="2"/>
  </w:num>
  <w:num w:numId="6" w16cid:durableId="40903223">
    <w:abstractNumId w:val="4"/>
  </w:num>
  <w:num w:numId="7" w16cid:durableId="1812744984">
    <w:abstractNumId w:val="5"/>
  </w:num>
  <w:num w:numId="8" w16cid:durableId="1734544468">
    <w:abstractNumId w:val="3"/>
  </w:num>
  <w:num w:numId="9" w16cid:durableId="2113746601">
    <w:abstractNumId w:val="8"/>
  </w:num>
  <w:num w:numId="10" w16cid:durableId="19878435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e, Kim">
    <w15:presenceInfo w15:providerId="AD" w15:userId="S::k2141249@kcl.ac.uk::a3b69fef-8333-4eb9-b8b9-5b0859202d3d"/>
  </w15:person>
  <w15:person w15:author="Kim Lee">
    <w15:presenceInfo w15:providerId="AD" w15:userId="S::k2141249@kcl.ac.uk::a3b69fef-8333-4eb9-b8b9-5b0859202d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E7"/>
    <w:rsid w:val="00083545"/>
    <w:rsid w:val="000A38E4"/>
    <w:rsid w:val="001252BB"/>
    <w:rsid w:val="001502D8"/>
    <w:rsid w:val="00152F70"/>
    <w:rsid w:val="001651C3"/>
    <w:rsid w:val="00166E11"/>
    <w:rsid w:val="001B0008"/>
    <w:rsid w:val="001E2C42"/>
    <w:rsid w:val="002064E5"/>
    <w:rsid w:val="00220288"/>
    <w:rsid w:val="002E5A3F"/>
    <w:rsid w:val="00347152"/>
    <w:rsid w:val="003B5CBF"/>
    <w:rsid w:val="00415C8F"/>
    <w:rsid w:val="004349D5"/>
    <w:rsid w:val="004466F0"/>
    <w:rsid w:val="00456F4E"/>
    <w:rsid w:val="00491541"/>
    <w:rsid w:val="004B7EF9"/>
    <w:rsid w:val="004C3E0F"/>
    <w:rsid w:val="005A0A7B"/>
    <w:rsid w:val="0067461B"/>
    <w:rsid w:val="006C3950"/>
    <w:rsid w:val="007A557C"/>
    <w:rsid w:val="007B6E1D"/>
    <w:rsid w:val="007C3B08"/>
    <w:rsid w:val="008107E7"/>
    <w:rsid w:val="00853BD5"/>
    <w:rsid w:val="00903813"/>
    <w:rsid w:val="00933D38"/>
    <w:rsid w:val="00955AE3"/>
    <w:rsid w:val="009959A5"/>
    <w:rsid w:val="009B34E7"/>
    <w:rsid w:val="009F5730"/>
    <w:rsid w:val="00A03ED6"/>
    <w:rsid w:val="00A1509A"/>
    <w:rsid w:val="00A35C20"/>
    <w:rsid w:val="00A54868"/>
    <w:rsid w:val="00AF4B5C"/>
    <w:rsid w:val="00B26771"/>
    <w:rsid w:val="00B46F8A"/>
    <w:rsid w:val="00B63A3C"/>
    <w:rsid w:val="00B73094"/>
    <w:rsid w:val="00B90138"/>
    <w:rsid w:val="00BB621C"/>
    <w:rsid w:val="00BC0BF2"/>
    <w:rsid w:val="00BC1C86"/>
    <w:rsid w:val="00BD5B60"/>
    <w:rsid w:val="00C03EF9"/>
    <w:rsid w:val="00C67C88"/>
    <w:rsid w:val="00CB23A8"/>
    <w:rsid w:val="00CC2462"/>
    <w:rsid w:val="00D32947"/>
    <w:rsid w:val="00D34DA2"/>
    <w:rsid w:val="00DB2B96"/>
    <w:rsid w:val="00DF2A5E"/>
    <w:rsid w:val="00DF6A15"/>
    <w:rsid w:val="00E368B3"/>
    <w:rsid w:val="00E40A65"/>
    <w:rsid w:val="00E87E8A"/>
    <w:rsid w:val="00E94A4F"/>
    <w:rsid w:val="00F47D81"/>
    <w:rsid w:val="00F530DD"/>
    <w:rsid w:val="00F81901"/>
    <w:rsid w:val="00F9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678E"/>
  <w15:chartTrackingRefBased/>
  <w15:docId w15:val="{0DBC4674-5CD6-4781-B02C-F964CC17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4E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B3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4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4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4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4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4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4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4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4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4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4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4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4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4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4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4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4E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33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Aritra Mukherjee</dc:creator>
  <cp:keywords/>
  <dc:description/>
  <cp:lastModifiedBy>Lee, Kim</cp:lastModifiedBy>
  <cp:revision>2</cp:revision>
  <dcterms:created xsi:type="dcterms:W3CDTF">2025-03-26T11:45:00Z</dcterms:created>
  <dcterms:modified xsi:type="dcterms:W3CDTF">2025-03-26T11:45:00Z</dcterms:modified>
</cp:coreProperties>
</file>